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C9AB" w14:textId="77777777" w:rsidR="00CC3403" w:rsidRDefault="00CC3403" w:rsidP="0089603D">
      <w:pPr>
        <w:tabs>
          <w:tab w:val="left" w:pos="1152"/>
        </w:tabs>
        <w:spacing w:before="120" w:line="324" w:lineRule="auto"/>
        <w:jc w:val="left"/>
      </w:pPr>
      <w:r>
        <w:tab/>
        <w:t>Regional Engineers</w:t>
      </w:r>
    </w:p>
    <w:p w14:paraId="7D6267E1" w14:textId="77777777" w:rsidR="00CC3403" w:rsidRPr="00D46C47" w:rsidRDefault="00CC3403" w:rsidP="0089603D">
      <w:pPr>
        <w:tabs>
          <w:tab w:val="left" w:pos="1152"/>
        </w:tabs>
        <w:spacing w:before="120" w:line="324" w:lineRule="auto"/>
        <w:jc w:val="left"/>
        <w:rPr>
          <w:szCs w:val="22"/>
        </w:rPr>
      </w:pPr>
      <w:r w:rsidRPr="00D46C47">
        <w:tab/>
      </w:r>
      <w:r w:rsidRPr="00D46C47">
        <w:rPr>
          <w:rFonts w:cs="Arial"/>
          <w:szCs w:val="22"/>
        </w:rPr>
        <w:t>Jack A. Elston</w:t>
      </w:r>
    </w:p>
    <w:p w14:paraId="43381CDF" w14:textId="4E245C46" w:rsidR="00CC3403" w:rsidRDefault="00CC3403" w:rsidP="0089603D">
      <w:pPr>
        <w:tabs>
          <w:tab w:val="left" w:pos="1152"/>
        </w:tabs>
        <w:spacing w:before="120" w:line="324" w:lineRule="auto"/>
        <w:ind w:left="1166" w:hanging="1166"/>
        <w:jc w:val="left"/>
      </w:pPr>
      <w:r>
        <w:tab/>
        <w:t xml:space="preserve">Special Provision for </w:t>
      </w:r>
      <w:r w:rsidR="00D60322">
        <w:t>Sign Panels and Appurtenances</w:t>
      </w:r>
    </w:p>
    <w:p w14:paraId="6DF8806A" w14:textId="776071ED" w:rsidR="00CE63F0" w:rsidRPr="00CB4E6E" w:rsidRDefault="00CC3403" w:rsidP="00FE6F46">
      <w:pPr>
        <w:tabs>
          <w:tab w:val="left" w:pos="1152"/>
        </w:tabs>
        <w:spacing w:before="120" w:line="324" w:lineRule="auto"/>
      </w:pPr>
      <w:r>
        <w:tab/>
      </w:r>
      <w:r w:rsidR="00CE63F0">
        <w:t>January 10, 2025</w:t>
      </w:r>
    </w:p>
    <w:p w14:paraId="6B9CA5A9" w14:textId="77777777" w:rsidR="00CC3403" w:rsidRDefault="00CC3403" w:rsidP="0089603D">
      <w:pPr>
        <w:jc w:val="left"/>
      </w:pPr>
    </w:p>
    <w:p w14:paraId="738C480A" w14:textId="13E8CAE0" w:rsidR="00CC3403" w:rsidRDefault="00CC3403" w:rsidP="000B0F3D">
      <w:pPr>
        <w:jc w:val="left"/>
      </w:pPr>
    </w:p>
    <w:p w14:paraId="68123528" w14:textId="419C9354" w:rsidR="000B0F3D" w:rsidRDefault="000B0F3D" w:rsidP="000B0F3D">
      <w:pPr>
        <w:jc w:val="left"/>
        <w:rPr>
          <w:szCs w:val="22"/>
        </w:rPr>
      </w:pPr>
      <w:bookmarkStart w:id="0" w:name="_Hlk29373723"/>
      <w:r w:rsidRPr="000542C6">
        <w:rPr>
          <w:szCs w:val="22"/>
        </w:rPr>
        <w:t xml:space="preserve">This special provision was developed by the </w:t>
      </w:r>
      <w:r w:rsidR="006E2196">
        <w:rPr>
          <w:szCs w:val="22"/>
        </w:rPr>
        <w:t xml:space="preserve">Central </w:t>
      </w:r>
      <w:r w:rsidR="00077D04">
        <w:rPr>
          <w:szCs w:val="22"/>
        </w:rPr>
        <w:t>Bureau</w:t>
      </w:r>
      <w:r w:rsidR="006E2196">
        <w:rPr>
          <w:szCs w:val="22"/>
        </w:rPr>
        <w:t>s</w:t>
      </w:r>
      <w:r w:rsidR="00077D04">
        <w:rPr>
          <w:szCs w:val="22"/>
        </w:rPr>
        <w:t xml:space="preserve"> of </w:t>
      </w:r>
      <w:r w:rsidR="006E2196">
        <w:rPr>
          <w:szCs w:val="22"/>
        </w:rPr>
        <w:t>Operations and Materials</w:t>
      </w:r>
      <w:r w:rsidR="00077D04">
        <w:rPr>
          <w:szCs w:val="22"/>
        </w:rPr>
        <w:t xml:space="preserve"> to update </w:t>
      </w:r>
      <w:r w:rsidR="000C1932">
        <w:rPr>
          <w:szCs w:val="22"/>
        </w:rPr>
        <w:t xml:space="preserve">the </w:t>
      </w:r>
      <w:r w:rsidR="00077D04">
        <w:rPr>
          <w:szCs w:val="22"/>
        </w:rPr>
        <w:t xml:space="preserve">standards for </w:t>
      </w:r>
      <w:r w:rsidR="000C1932">
        <w:rPr>
          <w:szCs w:val="22"/>
        </w:rPr>
        <w:t xml:space="preserve">steel support channels on permanent </w:t>
      </w:r>
      <w:r w:rsidR="00077D04">
        <w:rPr>
          <w:szCs w:val="22"/>
        </w:rPr>
        <w:t>signs</w:t>
      </w:r>
      <w:r w:rsidR="00AC7634">
        <w:rPr>
          <w:szCs w:val="22"/>
        </w:rPr>
        <w:t>.</w:t>
      </w:r>
      <w:r w:rsidR="00E93EA5">
        <w:rPr>
          <w:szCs w:val="22"/>
        </w:rPr>
        <w:t xml:space="preserve">  It has been revised to provide multiple AASHTO/ASTM standards for steel support channels, providing options for when the channels are galvanized before or after fabrication.</w:t>
      </w:r>
    </w:p>
    <w:p w14:paraId="1D8E1B2C" w14:textId="77777777" w:rsidR="000B0F3D" w:rsidRDefault="000B0F3D" w:rsidP="000B0F3D">
      <w:pPr>
        <w:jc w:val="left"/>
        <w:rPr>
          <w:szCs w:val="22"/>
        </w:rPr>
      </w:pPr>
    </w:p>
    <w:p w14:paraId="6FB52014" w14:textId="74F41A8D" w:rsidR="000B0F3D" w:rsidRDefault="000B0F3D" w:rsidP="000B0F3D">
      <w:pPr>
        <w:jc w:val="left"/>
        <w:rPr>
          <w:szCs w:val="22"/>
        </w:rPr>
      </w:pPr>
      <w:r>
        <w:rPr>
          <w:szCs w:val="22"/>
        </w:rPr>
        <w:t xml:space="preserve">This special provision should be inserted </w:t>
      </w:r>
      <w:r w:rsidR="003C286B">
        <w:rPr>
          <w:szCs w:val="22"/>
        </w:rPr>
        <w:t>in</w:t>
      </w:r>
      <w:r w:rsidR="0039438F">
        <w:rPr>
          <w:szCs w:val="22"/>
        </w:rPr>
        <w:t>to contracts</w:t>
      </w:r>
      <w:r w:rsidR="000C1932">
        <w:rPr>
          <w:szCs w:val="22"/>
        </w:rPr>
        <w:t xml:space="preserve"> with </w:t>
      </w:r>
      <w:r w:rsidR="00595CA3">
        <w:rPr>
          <w:szCs w:val="22"/>
        </w:rPr>
        <w:t xml:space="preserve">a </w:t>
      </w:r>
      <w:r w:rsidR="000C1932">
        <w:rPr>
          <w:szCs w:val="22"/>
        </w:rPr>
        <w:t>SIGN PANEL</w:t>
      </w:r>
      <w:r w:rsidR="0039438F">
        <w:rPr>
          <w:szCs w:val="22"/>
        </w:rPr>
        <w:t>.</w:t>
      </w:r>
    </w:p>
    <w:p w14:paraId="129C88D8" w14:textId="77777777" w:rsidR="000B0F3D" w:rsidRDefault="000B0F3D" w:rsidP="000B0F3D">
      <w:pPr>
        <w:jc w:val="left"/>
        <w:rPr>
          <w:szCs w:val="22"/>
        </w:rPr>
      </w:pPr>
    </w:p>
    <w:p w14:paraId="1A3A7766" w14:textId="032D58DD" w:rsidR="000B0F3D" w:rsidRDefault="000B0F3D" w:rsidP="000B0F3D">
      <w:pPr>
        <w:jc w:val="left"/>
        <w:rPr>
          <w:szCs w:val="22"/>
        </w:rPr>
      </w:pPr>
      <w:r>
        <w:rPr>
          <w:szCs w:val="22"/>
        </w:rPr>
        <w:t>The districts should include the BDE Check Sheet marked with the applicable special provisions for the</w:t>
      </w:r>
      <w:r w:rsidR="00F85EC7">
        <w:rPr>
          <w:szCs w:val="22"/>
        </w:rPr>
        <w:t xml:space="preserve"> </w:t>
      </w:r>
      <w:r w:rsidR="00CE63F0">
        <w:rPr>
          <w:szCs w:val="22"/>
        </w:rPr>
        <w:t>April 25</w:t>
      </w:r>
      <w:r w:rsidR="00077D04">
        <w:rPr>
          <w:szCs w:val="22"/>
        </w:rPr>
        <w:t xml:space="preserve">, </w:t>
      </w:r>
      <w:proofErr w:type="gramStart"/>
      <w:r w:rsidR="00077D04">
        <w:rPr>
          <w:szCs w:val="22"/>
        </w:rPr>
        <w:t>2025</w:t>
      </w:r>
      <w:proofErr w:type="gramEnd"/>
      <w:r>
        <w:rPr>
          <w:szCs w:val="22"/>
        </w:rPr>
        <w:t xml:space="preserve"> and subsequent lettings.  The Project Coordination and Implementation Section will include a copy in the contract.</w:t>
      </w:r>
    </w:p>
    <w:p w14:paraId="7A29B86C" w14:textId="77777777" w:rsidR="00CC3403" w:rsidRDefault="00CC3403" w:rsidP="0089603D">
      <w:pPr>
        <w:jc w:val="left"/>
      </w:pPr>
    </w:p>
    <w:p w14:paraId="2D94FBF9" w14:textId="77777777" w:rsidR="00CC3403" w:rsidRDefault="00CC3403" w:rsidP="0089603D">
      <w:pPr>
        <w:jc w:val="left"/>
      </w:pPr>
    </w:p>
    <w:p w14:paraId="4793594C" w14:textId="4C026783" w:rsidR="00CC3403" w:rsidRDefault="00CC3403" w:rsidP="0089603D">
      <w:pPr>
        <w:jc w:val="left"/>
      </w:pPr>
      <w:r>
        <w:t>80</w:t>
      </w:r>
      <w:r w:rsidR="00B91938">
        <w:t>462</w:t>
      </w:r>
      <w:r>
        <w:t>m</w:t>
      </w:r>
    </w:p>
    <w:bookmarkEnd w:id="0"/>
    <w:p w14:paraId="6D26C58B" w14:textId="03755A2A" w:rsidR="00CC3403" w:rsidRDefault="00CC3403" w:rsidP="00CC3403"/>
    <w:p w14:paraId="1CD511D9" w14:textId="77777777" w:rsidR="00CC3403" w:rsidRDefault="00CC3403" w:rsidP="00CC3403">
      <w:pPr>
        <w:sectPr w:rsidR="00CC3403" w:rsidSect="00CC3403">
          <w:headerReference w:type="default" r:id="rId8"/>
          <w:pgSz w:w="12240" w:h="15840" w:code="1"/>
          <w:pgMar w:top="2592" w:right="1800" w:bottom="720" w:left="2736" w:header="720" w:footer="720" w:gutter="0"/>
          <w:cols w:space="720"/>
          <w:docGrid w:linePitch="360"/>
        </w:sectPr>
      </w:pPr>
    </w:p>
    <w:p w14:paraId="7160AA32" w14:textId="623AFE01" w:rsidR="00DA6AB9" w:rsidRPr="00C30310" w:rsidRDefault="00D60322" w:rsidP="00C30310">
      <w:pPr>
        <w:pStyle w:val="Heading1"/>
      </w:pPr>
      <w:r>
        <w:lastRenderedPageBreak/>
        <w:t>Sign Panels and appurtenances</w:t>
      </w:r>
      <w:r w:rsidR="00F37A65">
        <w:t xml:space="preserve"> </w:t>
      </w:r>
      <w:r w:rsidR="00C30310">
        <w:t>(BDE)</w:t>
      </w:r>
    </w:p>
    <w:p w14:paraId="10F10343" w14:textId="68A76FB6" w:rsidR="00886E63" w:rsidRDefault="00886E63" w:rsidP="00723BB1">
      <w:pPr>
        <w:jc w:val="left"/>
        <w:rPr>
          <w:szCs w:val="22"/>
        </w:rPr>
      </w:pPr>
    </w:p>
    <w:p w14:paraId="114C3410" w14:textId="77777777" w:rsidR="005A08DD" w:rsidRDefault="005A08DD" w:rsidP="005A08DD">
      <w:pPr>
        <w:jc w:val="left"/>
        <w:rPr>
          <w:szCs w:val="22"/>
        </w:rPr>
      </w:pPr>
      <w:r w:rsidRPr="00886E63">
        <w:rPr>
          <w:szCs w:val="22"/>
        </w:rPr>
        <w:t>Effective:</w:t>
      </w:r>
      <w:r>
        <w:rPr>
          <w:szCs w:val="22"/>
        </w:rPr>
        <w:t xml:space="preserve">  January 1, 2025</w:t>
      </w:r>
    </w:p>
    <w:p w14:paraId="226F4B33" w14:textId="77777777" w:rsidR="005A08DD" w:rsidRDefault="005A08DD" w:rsidP="005A08DD">
      <w:pPr>
        <w:jc w:val="left"/>
        <w:rPr>
          <w:ins w:id="1" w:author="Pestle, Jeremy" w:date="2024-12-12T09:29:00Z"/>
          <w:szCs w:val="22"/>
        </w:rPr>
      </w:pPr>
      <w:ins w:id="2" w:author="Pestle, Jeremy" w:date="2024-12-12T09:29:00Z">
        <w:r>
          <w:rPr>
            <w:szCs w:val="22"/>
          </w:rPr>
          <w:t>Revised:  April 1, 2025</w:t>
        </w:r>
      </w:ins>
    </w:p>
    <w:p w14:paraId="6D4FC56F" w14:textId="77777777" w:rsidR="00723BB1" w:rsidRDefault="00723BB1" w:rsidP="00723BB1">
      <w:pPr>
        <w:rPr>
          <w:snapToGrid w:val="0"/>
        </w:rPr>
      </w:pPr>
    </w:p>
    <w:p w14:paraId="7D5DFFDE" w14:textId="67E97134" w:rsidR="00894CDF" w:rsidRDefault="00894CDF" w:rsidP="00723BB1">
      <w:pPr>
        <w:rPr>
          <w:ins w:id="3" w:author="Pestle, Jeremy" w:date="2024-12-05T08:50:00Z"/>
          <w:snapToGrid w:val="0"/>
        </w:rPr>
      </w:pPr>
      <w:ins w:id="4" w:author="Pestle, Jeremy" w:date="2024-12-05T08:48:00Z">
        <w:r>
          <w:rPr>
            <w:snapToGrid w:val="0"/>
          </w:rPr>
          <w:t xml:space="preserve">Add </w:t>
        </w:r>
      </w:ins>
      <w:ins w:id="5" w:author="Pestle, Jeremy" w:date="2024-12-05T08:49:00Z">
        <w:r>
          <w:rPr>
            <w:snapToGrid w:val="0"/>
          </w:rPr>
          <w:t xml:space="preserve">Article 720.02(c) </w:t>
        </w:r>
      </w:ins>
      <w:ins w:id="6" w:author="Pestle, Jeremy" w:date="2024-12-05T08:50:00Z">
        <w:r>
          <w:rPr>
            <w:snapToGrid w:val="0"/>
          </w:rPr>
          <w:t>of the Standard Specifications to read:</w:t>
        </w:r>
      </w:ins>
    </w:p>
    <w:p w14:paraId="3B550F79" w14:textId="2F47B456" w:rsidR="00894CDF" w:rsidRDefault="00894CDF" w:rsidP="00723BB1">
      <w:pPr>
        <w:rPr>
          <w:ins w:id="7" w:author="Pestle, Jeremy" w:date="2024-12-05T08:50:00Z"/>
          <w:snapToGrid w:val="0"/>
        </w:rPr>
      </w:pPr>
    </w:p>
    <w:p w14:paraId="701344D2" w14:textId="5D904EED" w:rsidR="00894CDF" w:rsidRDefault="00894CDF" w:rsidP="0009669A">
      <w:pPr>
        <w:tabs>
          <w:tab w:val="left" w:pos="360"/>
          <w:tab w:val="right" w:leader="dot" w:pos="9360"/>
        </w:tabs>
        <w:ind w:left="720" w:hanging="450"/>
        <w:rPr>
          <w:snapToGrid w:val="0"/>
        </w:rPr>
      </w:pPr>
      <w:ins w:id="8" w:author="Pestle, Jeremy" w:date="2024-12-05T08:50:00Z">
        <w:r>
          <w:rPr>
            <w:snapToGrid w:val="0"/>
          </w:rPr>
          <w:t>“</w:t>
        </w:r>
      </w:ins>
      <w:ins w:id="9" w:author="Pestle, Jeremy" w:date="2024-12-05T08:56:00Z">
        <w:r>
          <w:rPr>
            <w:snapToGrid w:val="0"/>
          </w:rPr>
          <w:tab/>
        </w:r>
      </w:ins>
      <w:ins w:id="10" w:author="Pestle, Jeremy" w:date="2024-12-05T08:50:00Z">
        <w:r>
          <w:rPr>
            <w:snapToGrid w:val="0"/>
          </w:rPr>
          <w:t>(c)</w:t>
        </w:r>
        <w:r>
          <w:rPr>
            <w:snapToGrid w:val="0"/>
          </w:rPr>
          <w:tab/>
        </w:r>
      </w:ins>
      <w:ins w:id="11" w:author="Pestle, Jeremy" w:date="2024-12-05T08:51:00Z">
        <w:r>
          <w:rPr>
            <w:snapToGrid w:val="0"/>
          </w:rPr>
          <w:t xml:space="preserve">Aluminum Epoxy Mastic </w:t>
        </w:r>
      </w:ins>
      <w:ins w:id="12" w:author="Pestle, Jeremy" w:date="2024-12-05T08:57:00Z">
        <w:r>
          <w:rPr>
            <w:snapToGrid w:val="0"/>
          </w:rPr>
          <w:tab/>
        </w:r>
      </w:ins>
      <w:ins w:id="13" w:author="Pestle, Jeremy" w:date="2024-12-05T08:51:00Z">
        <w:r>
          <w:rPr>
            <w:snapToGrid w:val="0"/>
          </w:rPr>
          <w:t>1008.03</w:t>
        </w:r>
      </w:ins>
      <w:ins w:id="14" w:author="Ally Kelley" w:date="2024-12-11T08:36:00Z">
        <w:r w:rsidR="0009669A">
          <w:rPr>
            <w:snapToGrid w:val="0"/>
          </w:rPr>
          <w:t>”</w:t>
        </w:r>
      </w:ins>
    </w:p>
    <w:p w14:paraId="6C66DBE9" w14:textId="77777777" w:rsidR="00894CDF" w:rsidRDefault="00894CDF" w:rsidP="00723BB1">
      <w:pPr>
        <w:rPr>
          <w:snapToGrid w:val="0"/>
        </w:rPr>
      </w:pPr>
    </w:p>
    <w:p w14:paraId="14192DBE" w14:textId="06D23ACD" w:rsidR="005A08DD" w:rsidRDefault="00723BB1" w:rsidP="0045380A">
      <w:pPr>
        <w:rPr>
          <w:ins w:id="15" w:author="Pestle, Jeremy" w:date="2024-12-12T09:30:00Z"/>
          <w:snapToGrid w:val="0"/>
        </w:rPr>
      </w:pPr>
      <w:r>
        <w:rPr>
          <w:snapToGrid w:val="0"/>
        </w:rPr>
        <w:t xml:space="preserve">Revise the </w:t>
      </w:r>
      <w:ins w:id="16" w:author="Tobias, Daniel H" w:date="2024-12-09T08:44:00Z">
        <w:r w:rsidR="00797ECB">
          <w:rPr>
            <w:snapToGrid w:val="0"/>
          </w:rPr>
          <w:t xml:space="preserve">second and </w:t>
        </w:r>
      </w:ins>
      <w:r w:rsidR="00430CC9">
        <w:rPr>
          <w:snapToGrid w:val="0"/>
        </w:rPr>
        <w:t xml:space="preserve">third </w:t>
      </w:r>
      <w:r>
        <w:rPr>
          <w:snapToGrid w:val="0"/>
        </w:rPr>
        <w:t>paragraph</w:t>
      </w:r>
      <w:ins w:id="17" w:author="Ally Kelley" w:date="2024-12-11T08:36:00Z">
        <w:r w:rsidR="0009669A">
          <w:rPr>
            <w:snapToGrid w:val="0"/>
          </w:rPr>
          <w:t>s</w:t>
        </w:r>
      </w:ins>
      <w:r>
        <w:rPr>
          <w:snapToGrid w:val="0"/>
        </w:rPr>
        <w:t xml:space="preserve"> of Article 7</w:t>
      </w:r>
      <w:r w:rsidR="00077D04">
        <w:rPr>
          <w:snapToGrid w:val="0"/>
        </w:rPr>
        <w:t>20.02</w:t>
      </w:r>
      <w:r>
        <w:rPr>
          <w:snapToGrid w:val="0"/>
        </w:rPr>
        <w:t xml:space="preserve"> of the Standard Specifications to read:</w:t>
      </w:r>
    </w:p>
    <w:p w14:paraId="730015E0" w14:textId="77777777" w:rsidR="0045380A" w:rsidRPr="0045380A" w:rsidRDefault="0045380A" w:rsidP="0045380A">
      <w:pPr>
        <w:rPr>
          <w:snapToGrid w:val="0"/>
        </w:rPr>
      </w:pPr>
    </w:p>
    <w:p w14:paraId="23A1E489" w14:textId="3110A3DC" w:rsidR="00797ECB" w:rsidRDefault="00797ECB" w:rsidP="0045380A">
      <w:pPr>
        <w:tabs>
          <w:tab w:val="left" w:pos="360"/>
        </w:tabs>
        <w:ind w:firstLine="274"/>
        <w:rPr>
          <w:ins w:id="18" w:author="Pestle, Jeremy" w:date="2024-12-12T09:30:00Z"/>
          <w:szCs w:val="22"/>
        </w:rPr>
      </w:pPr>
      <w:r>
        <w:rPr>
          <w:szCs w:val="22"/>
        </w:rPr>
        <w:t>“</w:t>
      </w:r>
      <w:r w:rsidR="00314971">
        <w:rPr>
          <w:szCs w:val="22"/>
        </w:rPr>
        <w:tab/>
      </w:r>
      <w:ins w:id="19" w:author="Tobias, Daniel H" w:date="2024-12-09T08:45:00Z">
        <w:r>
          <w:rPr>
            <w:szCs w:val="22"/>
          </w:rPr>
          <w:t>The sign mounting support channel shall be manufactured from steel or aluminum and shall be according to Standard 720001.</w:t>
        </w:r>
      </w:ins>
    </w:p>
    <w:p w14:paraId="3D8B5D55" w14:textId="77777777" w:rsidR="0045380A" w:rsidRDefault="0045380A" w:rsidP="0045380A">
      <w:pPr>
        <w:tabs>
          <w:tab w:val="left" w:pos="360"/>
        </w:tabs>
        <w:ind w:firstLine="274"/>
        <w:rPr>
          <w:snapToGrid w:val="0"/>
        </w:rPr>
      </w:pPr>
    </w:p>
    <w:p w14:paraId="6F842DAE" w14:textId="2DABD730" w:rsidR="002019F0" w:rsidRDefault="002019F0" w:rsidP="00710F7F">
      <w:pPr>
        <w:tabs>
          <w:tab w:val="left" w:pos="360"/>
        </w:tabs>
        <w:ind w:firstLine="360"/>
        <w:rPr>
          <w:szCs w:val="22"/>
        </w:rPr>
      </w:pPr>
      <w:bookmarkStart w:id="20" w:name="_Hlk184276108"/>
      <w:ins w:id="21" w:author="Ally Kelley" w:date="2024-12-12T09:10:00Z">
        <w:r w:rsidRPr="00494A9B">
          <w:rPr>
            <w:szCs w:val="22"/>
          </w:rPr>
          <w:t>Steel support channels shall be</w:t>
        </w:r>
        <w:r>
          <w:rPr>
            <w:szCs w:val="22"/>
          </w:rPr>
          <w:t xml:space="preserve"> </w:t>
        </w:r>
        <w:r w:rsidRPr="00494A9B">
          <w:rPr>
            <w:szCs w:val="22"/>
          </w:rPr>
          <w:t xml:space="preserve">according to ASTM A </w:t>
        </w:r>
        <w:r>
          <w:rPr>
            <w:szCs w:val="22"/>
          </w:rPr>
          <w:t>1011</w:t>
        </w:r>
        <w:r w:rsidRPr="00494A9B">
          <w:rPr>
            <w:szCs w:val="22"/>
          </w:rPr>
          <w:t xml:space="preserve"> (A </w:t>
        </w:r>
        <w:r>
          <w:rPr>
            <w:szCs w:val="22"/>
          </w:rPr>
          <w:t>1011</w:t>
        </w:r>
        <w:r w:rsidRPr="00494A9B">
          <w:rPr>
            <w:szCs w:val="22"/>
          </w:rPr>
          <w:t>M)</w:t>
        </w:r>
        <w:r>
          <w:rPr>
            <w:szCs w:val="22"/>
          </w:rPr>
          <w:t>, ASTM A 635 (A 635M), ASTM A 568 (A 568M), or ASTM A 684 (A 684M),</w:t>
        </w:r>
        <w:r w:rsidRPr="00494A9B">
          <w:rPr>
            <w:szCs w:val="22"/>
          </w:rPr>
          <w:t xml:space="preserve"> and shall be galvanized.  Galvanizing shall be according to </w:t>
        </w:r>
        <w:r>
          <w:rPr>
            <w:szCs w:val="22"/>
          </w:rPr>
          <w:t>ASTM A 653 (A 653M)</w:t>
        </w:r>
        <w:r w:rsidRPr="00494A9B">
          <w:rPr>
            <w:szCs w:val="22"/>
          </w:rPr>
          <w:t xml:space="preserve"> when galvanized before</w:t>
        </w:r>
        <w:r>
          <w:rPr>
            <w:szCs w:val="22"/>
          </w:rPr>
          <w:t xml:space="preserve"> fabrication,</w:t>
        </w:r>
        <w:r w:rsidRPr="00494A9B">
          <w:rPr>
            <w:szCs w:val="22"/>
          </w:rPr>
          <w:t xml:space="preserve"> and AASHTO M</w:t>
        </w:r>
        <w:r>
          <w:rPr>
            <w:szCs w:val="22"/>
          </w:rPr>
          <w:t> 111</w:t>
        </w:r>
        <w:r w:rsidRPr="00494A9B">
          <w:rPr>
            <w:szCs w:val="22"/>
          </w:rPr>
          <w:t xml:space="preserve"> </w:t>
        </w:r>
        <w:r>
          <w:rPr>
            <w:szCs w:val="22"/>
          </w:rPr>
          <w:t xml:space="preserve">(M 111M) </w:t>
        </w:r>
        <w:r w:rsidRPr="00494A9B">
          <w:rPr>
            <w:szCs w:val="22"/>
          </w:rPr>
          <w:t xml:space="preserve">when galvanized after </w:t>
        </w:r>
        <w:r>
          <w:rPr>
            <w:szCs w:val="22"/>
          </w:rPr>
          <w:t>fabrication</w:t>
        </w:r>
        <w:r w:rsidRPr="00494A9B">
          <w:rPr>
            <w:szCs w:val="22"/>
          </w:rPr>
          <w:t>.</w:t>
        </w:r>
        <w:r>
          <w:rPr>
            <w:szCs w:val="22"/>
          </w:rPr>
          <w:t xml:space="preserve">  Field or post fabricated drilled holes shall be spot painted with one coat of aluminum epoxy mastic paint prior to installation.”</w:t>
        </w:r>
      </w:ins>
    </w:p>
    <w:p w14:paraId="7B4658C5" w14:textId="1D339AA5" w:rsidR="00890E02" w:rsidDel="00890E02" w:rsidRDefault="00890E02" w:rsidP="00890E02">
      <w:pPr>
        <w:tabs>
          <w:tab w:val="left" w:pos="360"/>
        </w:tabs>
        <w:ind w:firstLine="270"/>
        <w:rPr>
          <w:del w:id="22" w:author="Pestle, Jeremy" w:date="2024-12-13T08:56:00Z"/>
          <w:snapToGrid w:val="0"/>
        </w:rPr>
      </w:pPr>
      <w:del w:id="23" w:author="Pestle, Jeremy" w:date="2024-12-13T08:56:00Z">
        <w:r w:rsidDel="00890E02">
          <w:rPr>
            <w:snapToGrid w:val="0"/>
          </w:rPr>
          <w:delText>“</w:delText>
        </w:r>
        <w:r w:rsidDel="00890E02">
          <w:rPr>
            <w:snapToGrid w:val="0"/>
          </w:rPr>
          <w:tab/>
        </w:r>
        <w:r w:rsidRPr="00077D04" w:rsidDel="00890E02">
          <w:rPr>
            <w:snapToGrid w:val="0"/>
          </w:rPr>
          <w:delText>Steel support channels shall be according to ASTM A</w:delText>
        </w:r>
        <w:r w:rsidDel="00890E02">
          <w:rPr>
            <w:snapToGrid w:val="0"/>
          </w:rPr>
          <w:delText> </w:delText>
        </w:r>
        <w:r w:rsidRPr="00077D04" w:rsidDel="00890E02">
          <w:rPr>
            <w:snapToGrid w:val="0"/>
          </w:rPr>
          <w:delText>653 (A</w:delText>
        </w:r>
        <w:r w:rsidDel="00890E02">
          <w:rPr>
            <w:snapToGrid w:val="0"/>
          </w:rPr>
          <w:delText> </w:delText>
        </w:r>
        <w:r w:rsidRPr="00077D04" w:rsidDel="00890E02">
          <w:rPr>
            <w:snapToGrid w:val="0"/>
          </w:rPr>
          <w:delText>653M) (mild strip)</w:delText>
        </w:r>
        <w:r w:rsidDel="00890E02">
          <w:rPr>
            <w:snapToGrid w:val="0"/>
          </w:rPr>
          <w:delText>,</w:delText>
        </w:r>
        <w:r w:rsidRPr="00077D04" w:rsidDel="00890E02">
          <w:rPr>
            <w:snapToGrid w:val="0"/>
          </w:rPr>
          <w:delText xml:space="preserve"> Standard</w:delText>
        </w:r>
        <w:r w:rsidDel="00890E02">
          <w:rPr>
            <w:snapToGrid w:val="0"/>
          </w:rPr>
          <w:delText> </w:delText>
        </w:r>
        <w:r w:rsidRPr="00077D04" w:rsidDel="00890E02">
          <w:rPr>
            <w:snapToGrid w:val="0"/>
          </w:rPr>
          <w:delText>720001</w:delText>
        </w:r>
        <w:r w:rsidDel="00890E02">
          <w:rPr>
            <w:snapToGrid w:val="0"/>
          </w:rPr>
          <w:delText>,</w:delText>
        </w:r>
        <w:r w:rsidRPr="00077D04" w:rsidDel="00890E02">
          <w:rPr>
            <w:snapToGrid w:val="0"/>
          </w:rPr>
          <w:delText xml:space="preserve"> and galvanized according to AASHTO M</w:delText>
        </w:r>
        <w:r w:rsidDel="00890E02">
          <w:rPr>
            <w:snapToGrid w:val="0"/>
          </w:rPr>
          <w:delText> </w:delText>
        </w:r>
        <w:r w:rsidRPr="00077D04" w:rsidDel="00890E02">
          <w:rPr>
            <w:snapToGrid w:val="0"/>
          </w:rPr>
          <w:delText>232, Class B</w:delText>
        </w:r>
        <w:r w:rsidDel="00890E02">
          <w:rPr>
            <w:snapToGrid w:val="0"/>
          </w:rPr>
          <w:delText> </w:delText>
        </w:r>
        <w:r w:rsidRPr="00077D04" w:rsidDel="00890E02">
          <w:rPr>
            <w:snapToGrid w:val="0"/>
          </w:rPr>
          <w:delText>2 after forming.</w:delText>
        </w:r>
        <w:r w:rsidDel="00890E02">
          <w:rPr>
            <w:snapToGrid w:val="0"/>
          </w:rPr>
          <w:delText>”</w:delText>
        </w:r>
      </w:del>
    </w:p>
    <w:bookmarkEnd w:id="20"/>
    <w:p w14:paraId="3BCF8E00" w14:textId="423D378A" w:rsidR="006068D4" w:rsidRDefault="006068D4" w:rsidP="006068D4">
      <w:pPr>
        <w:tabs>
          <w:tab w:val="left" w:pos="360"/>
        </w:tabs>
        <w:rPr>
          <w:snapToGrid w:val="0"/>
        </w:rPr>
      </w:pPr>
    </w:p>
    <w:p w14:paraId="69A08082" w14:textId="3C54ED9A" w:rsidR="00077D04" w:rsidRDefault="00077D04" w:rsidP="00077D04">
      <w:pPr>
        <w:rPr>
          <w:snapToGrid w:val="0"/>
        </w:rPr>
      </w:pPr>
      <w:r>
        <w:rPr>
          <w:snapToGrid w:val="0"/>
        </w:rPr>
        <w:t>Revise the f</w:t>
      </w:r>
      <w:r w:rsidR="00430CC9">
        <w:rPr>
          <w:snapToGrid w:val="0"/>
        </w:rPr>
        <w:t>if</w:t>
      </w:r>
      <w:r>
        <w:rPr>
          <w:snapToGrid w:val="0"/>
        </w:rPr>
        <w:t>th paragraph of Article 720.02 of the Standard Specifications to read:</w:t>
      </w:r>
    </w:p>
    <w:p w14:paraId="4D6EF1C3" w14:textId="77777777" w:rsidR="00077D04" w:rsidRDefault="00077D04" w:rsidP="00077D04">
      <w:pPr>
        <w:rPr>
          <w:snapToGrid w:val="0"/>
        </w:rPr>
      </w:pPr>
    </w:p>
    <w:p w14:paraId="6E8A315D" w14:textId="30C541ED" w:rsidR="00077D04" w:rsidRDefault="00077D04" w:rsidP="00077D04">
      <w:pPr>
        <w:tabs>
          <w:tab w:val="left" w:pos="360"/>
        </w:tabs>
        <w:ind w:firstLine="270"/>
        <w:rPr>
          <w:snapToGrid w:val="0"/>
        </w:rPr>
      </w:pPr>
      <w:r>
        <w:rPr>
          <w:snapToGrid w:val="0"/>
        </w:rPr>
        <w:t>“</w:t>
      </w:r>
      <w:r>
        <w:rPr>
          <w:snapToGrid w:val="0"/>
        </w:rPr>
        <w:tab/>
        <w:t xml:space="preserve">The </w:t>
      </w:r>
      <w:proofErr w:type="gramStart"/>
      <w:r w:rsidR="006E1728">
        <w:rPr>
          <w:snapToGrid w:val="0"/>
        </w:rPr>
        <w:t>s</w:t>
      </w:r>
      <w:r>
        <w:rPr>
          <w:snapToGrid w:val="0"/>
        </w:rPr>
        <w:t>tainless steel</w:t>
      </w:r>
      <w:proofErr w:type="gramEnd"/>
      <w:r>
        <w:rPr>
          <w:snapToGrid w:val="0"/>
        </w:rPr>
        <w:t xml:space="preserve"> banding for mounting signs or sign support channels to light or signal standards shall be according to ASTM A 240</w:t>
      </w:r>
      <w:r w:rsidR="006D7F7C">
        <w:rPr>
          <w:snapToGrid w:val="0"/>
        </w:rPr>
        <w:t xml:space="preserve"> (A 240M)</w:t>
      </w:r>
      <w:r>
        <w:rPr>
          <w:snapToGrid w:val="0"/>
        </w:rPr>
        <w:t xml:space="preserve"> Type 302 stainless steel.”</w:t>
      </w:r>
    </w:p>
    <w:p w14:paraId="37CA3C32" w14:textId="2FB8E659" w:rsidR="002931AE" w:rsidRDefault="002931AE" w:rsidP="005323A7">
      <w:pPr>
        <w:rPr>
          <w:szCs w:val="22"/>
        </w:rPr>
      </w:pPr>
    </w:p>
    <w:p w14:paraId="6369B8D9" w14:textId="77777777" w:rsidR="00B04CC5" w:rsidRDefault="00B04CC5" w:rsidP="005323A7">
      <w:pPr>
        <w:rPr>
          <w:szCs w:val="22"/>
        </w:rPr>
      </w:pPr>
    </w:p>
    <w:p w14:paraId="581FDA51" w14:textId="43450E76" w:rsidR="002931AE" w:rsidRDefault="002931AE" w:rsidP="005323A7">
      <w:pPr>
        <w:rPr>
          <w:szCs w:val="22"/>
        </w:rPr>
      </w:pPr>
      <w:r>
        <w:rPr>
          <w:szCs w:val="22"/>
        </w:rPr>
        <w:t>80</w:t>
      </w:r>
      <w:r w:rsidR="00B91938">
        <w:rPr>
          <w:szCs w:val="22"/>
        </w:rPr>
        <w:t>462</w:t>
      </w:r>
    </w:p>
    <w:p w14:paraId="090C230C" w14:textId="77777777" w:rsidR="00536FD7" w:rsidRDefault="00536FD7" w:rsidP="00184C6E">
      <w:pPr>
        <w:rPr>
          <w:szCs w:val="22"/>
        </w:rPr>
      </w:pPr>
    </w:p>
    <w:sectPr w:rsidR="00536FD7" w:rsidSect="00317895">
      <w:pgSz w:w="12240" w:h="15840" w:code="1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2B5F" w14:textId="77777777" w:rsidR="00472498" w:rsidRDefault="00472498">
      <w:r>
        <w:separator/>
      </w:r>
    </w:p>
  </w:endnote>
  <w:endnote w:type="continuationSeparator" w:id="0">
    <w:p w14:paraId="71712A44" w14:textId="77777777" w:rsidR="00472498" w:rsidRDefault="0047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8598" w14:textId="77777777" w:rsidR="00472498" w:rsidRDefault="00472498">
      <w:r>
        <w:separator/>
      </w:r>
    </w:p>
  </w:footnote>
  <w:footnote w:type="continuationSeparator" w:id="0">
    <w:p w14:paraId="02830FC3" w14:textId="77777777" w:rsidR="00472498" w:rsidRDefault="0047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2B9B" w14:textId="71B97BEF" w:rsidR="00640903" w:rsidRPr="00FE6F46" w:rsidRDefault="00640903" w:rsidP="00D46C47">
    <w:pPr>
      <w:pStyle w:val="Header"/>
      <w:jc w:val="center"/>
      <w:rPr>
        <w:szCs w:val="22"/>
      </w:rPr>
    </w:pPr>
    <w:r w:rsidRPr="00FE6F46">
      <w:rPr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35663" wp14:editId="0B35F9DF">
              <wp:simplePos x="0" y="0"/>
              <wp:positionH relativeFrom="page">
                <wp:posOffset>1600200</wp:posOffset>
              </wp:positionH>
              <wp:positionV relativeFrom="page">
                <wp:posOffset>2286000</wp:posOffset>
              </wp:positionV>
              <wp:extent cx="4937760" cy="5257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7760" cy="52578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BF94B0" w14:textId="77777777" w:rsidR="00640903" w:rsidRDefault="00640903" w:rsidP="00C60A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35663" id="Rectangle 1" o:spid="_x0000_s1026" style="position:absolute;left:0;text-align:left;margin-left:126pt;margin-top:180pt;width:388.8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" filled="f" fillcolor="#4f81bd [3204]" stroked="f" strokecolor="#243f60 [1604]" strokeweight="2pt">
              <v:textbox>
                <w:txbxContent>
                  <w:p w14:paraId="30BF94B0" w14:textId="77777777" w:rsidR="00640903" w:rsidRDefault="00640903" w:rsidP="00C60A2B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1F8"/>
    <w:multiLevelType w:val="hybridMultilevel"/>
    <w:tmpl w:val="E8C2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3B39"/>
    <w:multiLevelType w:val="singleLevel"/>
    <w:tmpl w:val="4D0E7A74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FE74B02"/>
    <w:multiLevelType w:val="singleLevel"/>
    <w:tmpl w:val="BCB63B4E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0D6C2D"/>
    <w:multiLevelType w:val="hybridMultilevel"/>
    <w:tmpl w:val="7568B7E2"/>
    <w:lvl w:ilvl="0" w:tplc="7CDA44B6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C592AD4"/>
    <w:multiLevelType w:val="singleLevel"/>
    <w:tmpl w:val="996667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5294599">
    <w:abstractNumId w:val="2"/>
  </w:num>
  <w:num w:numId="2" w16cid:durableId="548222678">
    <w:abstractNumId w:val="1"/>
  </w:num>
  <w:num w:numId="3" w16cid:durableId="1306010474">
    <w:abstractNumId w:val="4"/>
  </w:num>
  <w:num w:numId="4" w16cid:durableId="1605336052">
    <w:abstractNumId w:val="0"/>
  </w:num>
  <w:num w:numId="5" w16cid:durableId="1561905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stle, Jeremy">
    <w15:presenceInfo w15:providerId="AD" w15:userId="S::Jeremy.L.Pestle@Illinois.gov::8eab7964-a85f-4de7-b110-b57ff4289d7d"/>
  </w15:person>
  <w15:person w15:author="Ally Kelley">
    <w15:presenceInfo w15:providerId="None" w15:userId="Ally Kelley"/>
  </w15:person>
  <w15:person w15:author="Tobias, Daniel H">
    <w15:presenceInfo w15:providerId="AD" w15:userId="S::Daniel.Tobias@Illinois.gov::b0e1e988-b1b7-450a-bd73-299b5c06b3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66"/>
    <w:rsid w:val="000001D8"/>
    <w:rsid w:val="000018F8"/>
    <w:rsid w:val="000020DA"/>
    <w:rsid w:val="00004C4C"/>
    <w:rsid w:val="00007119"/>
    <w:rsid w:val="00017DCC"/>
    <w:rsid w:val="00021425"/>
    <w:rsid w:val="00023B91"/>
    <w:rsid w:val="000257F0"/>
    <w:rsid w:val="00026762"/>
    <w:rsid w:val="00031688"/>
    <w:rsid w:val="00055F02"/>
    <w:rsid w:val="00072A8A"/>
    <w:rsid w:val="00077D04"/>
    <w:rsid w:val="00081D92"/>
    <w:rsid w:val="00082B86"/>
    <w:rsid w:val="000860CD"/>
    <w:rsid w:val="00086D00"/>
    <w:rsid w:val="00087BE9"/>
    <w:rsid w:val="00094AC4"/>
    <w:rsid w:val="0009669A"/>
    <w:rsid w:val="000A3904"/>
    <w:rsid w:val="000A6473"/>
    <w:rsid w:val="000B0F3D"/>
    <w:rsid w:val="000C1257"/>
    <w:rsid w:val="000C1932"/>
    <w:rsid w:val="000E01A3"/>
    <w:rsid w:val="000E0C50"/>
    <w:rsid w:val="000F44D3"/>
    <w:rsid w:val="000F7541"/>
    <w:rsid w:val="001069F4"/>
    <w:rsid w:val="00110784"/>
    <w:rsid w:val="00115179"/>
    <w:rsid w:val="00116F50"/>
    <w:rsid w:val="00121E8B"/>
    <w:rsid w:val="00126F32"/>
    <w:rsid w:val="001319C2"/>
    <w:rsid w:val="001434C3"/>
    <w:rsid w:val="00143A73"/>
    <w:rsid w:val="001631B3"/>
    <w:rsid w:val="001651E4"/>
    <w:rsid w:val="00171CB3"/>
    <w:rsid w:val="00175B3A"/>
    <w:rsid w:val="00177ACD"/>
    <w:rsid w:val="001813CA"/>
    <w:rsid w:val="0018163A"/>
    <w:rsid w:val="00184C6E"/>
    <w:rsid w:val="001974EF"/>
    <w:rsid w:val="001A4E01"/>
    <w:rsid w:val="001B1FCA"/>
    <w:rsid w:val="001B5456"/>
    <w:rsid w:val="001B62AA"/>
    <w:rsid w:val="001B767C"/>
    <w:rsid w:val="001C3DD9"/>
    <w:rsid w:val="001C4954"/>
    <w:rsid w:val="001D49B4"/>
    <w:rsid w:val="001E74B7"/>
    <w:rsid w:val="001E791F"/>
    <w:rsid w:val="001F5894"/>
    <w:rsid w:val="002019F0"/>
    <w:rsid w:val="00206290"/>
    <w:rsid w:val="00217769"/>
    <w:rsid w:val="002239E1"/>
    <w:rsid w:val="00233C92"/>
    <w:rsid w:val="00234934"/>
    <w:rsid w:val="00240344"/>
    <w:rsid w:val="002426BA"/>
    <w:rsid w:val="00247369"/>
    <w:rsid w:val="00251692"/>
    <w:rsid w:val="002563EE"/>
    <w:rsid w:val="0026033F"/>
    <w:rsid w:val="0027747C"/>
    <w:rsid w:val="00277933"/>
    <w:rsid w:val="00287403"/>
    <w:rsid w:val="002913B8"/>
    <w:rsid w:val="002931AE"/>
    <w:rsid w:val="00295066"/>
    <w:rsid w:val="00296B94"/>
    <w:rsid w:val="002A0893"/>
    <w:rsid w:val="002A36AF"/>
    <w:rsid w:val="002B5B6F"/>
    <w:rsid w:val="002B638C"/>
    <w:rsid w:val="002C7C19"/>
    <w:rsid w:val="002D4AFB"/>
    <w:rsid w:val="002D5468"/>
    <w:rsid w:val="002E2F80"/>
    <w:rsid w:val="002E3A04"/>
    <w:rsid w:val="002E78BB"/>
    <w:rsid w:val="002F07DC"/>
    <w:rsid w:val="00302245"/>
    <w:rsid w:val="003034D1"/>
    <w:rsid w:val="00314971"/>
    <w:rsid w:val="00317895"/>
    <w:rsid w:val="00322720"/>
    <w:rsid w:val="00323E82"/>
    <w:rsid w:val="00326B06"/>
    <w:rsid w:val="0032733A"/>
    <w:rsid w:val="00332A2D"/>
    <w:rsid w:val="00335CB9"/>
    <w:rsid w:val="00345CD0"/>
    <w:rsid w:val="00346A0E"/>
    <w:rsid w:val="003505F8"/>
    <w:rsid w:val="0035219A"/>
    <w:rsid w:val="003544B6"/>
    <w:rsid w:val="003550BC"/>
    <w:rsid w:val="003560C3"/>
    <w:rsid w:val="0036516D"/>
    <w:rsid w:val="00365D85"/>
    <w:rsid w:val="00367852"/>
    <w:rsid w:val="00376966"/>
    <w:rsid w:val="00377310"/>
    <w:rsid w:val="003867D3"/>
    <w:rsid w:val="00392C7F"/>
    <w:rsid w:val="0039438F"/>
    <w:rsid w:val="003964D5"/>
    <w:rsid w:val="0039748B"/>
    <w:rsid w:val="003A47B2"/>
    <w:rsid w:val="003C286B"/>
    <w:rsid w:val="003C55B7"/>
    <w:rsid w:val="003C5A10"/>
    <w:rsid w:val="003D7548"/>
    <w:rsid w:val="003E022D"/>
    <w:rsid w:val="003E2ACC"/>
    <w:rsid w:val="003E4FA6"/>
    <w:rsid w:val="003E690C"/>
    <w:rsid w:val="003E6DFC"/>
    <w:rsid w:val="003F2F26"/>
    <w:rsid w:val="004117D8"/>
    <w:rsid w:val="00423EFD"/>
    <w:rsid w:val="00430CC9"/>
    <w:rsid w:val="0043386F"/>
    <w:rsid w:val="0043695F"/>
    <w:rsid w:val="004371C9"/>
    <w:rsid w:val="00441589"/>
    <w:rsid w:val="004506A7"/>
    <w:rsid w:val="00451F2D"/>
    <w:rsid w:val="0045380A"/>
    <w:rsid w:val="004557F7"/>
    <w:rsid w:val="00457E5F"/>
    <w:rsid w:val="0046129D"/>
    <w:rsid w:val="00466C02"/>
    <w:rsid w:val="00472498"/>
    <w:rsid w:val="004743B8"/>
    <w:rsid w:val="00474F90"/>
    <w:rsid w:val="00476055"/>
    <w:rsid w:val="0048585F"/>
    <w:rsid w:val="004901B8"/>
    <w:rsid w:val="0049366D"/>
    <w:rsid w:val="00494A9B"/>
    <w:rsid w:val="004A5E67"/>
    <w:rsid w:val="004C5AA5"/>
    <w:rsid w:val="004C7735"/>
    <w:rsid w:val="004D6782"/>
    <w:rsid w:val="004D7C12"/>
    <w:rsid w:val="004E0600"/>
    <w:rsid w:val="004E56B1"/>
    <w:rsid w:val="004F0502"/>
    <w:rsid w:val="004F1792"/>
    <w:rsid w:val="004F2044"/>
    <w:rsid w:val="004F2265"/>
    <w:rsid w:val="004F59C3"/>
    <w:rsid w:val="00502166"/>
    <w:rsid w:val="00504734"/>
    <w:rsid w:val="00505285"/>
    <w:rsid w:val="00513676"/>
    <w:rsid w:val="00514CFF"/>
    <w:rsid w:val="00515223"/>
    <w:rsid w:val="005170F6"/>
    <w:rsid w:val="005261AA"/>
    <w:rsid w:val="00526F35"/>
    <w:rsid w:val="0052770C"/>
    <w:rsid w:val="005323A7"/>
    <w:rsid w:val="00536FD7"/>
    <w:rsid w:val="00543BD6"/>
    <w:rsid w:val="00544E0A"/>
    <w:rsid w:val="00545329"/>
    <w:rsid w:val="0054643A"/>
    <w:rsid w:val="0055159D"/>
    <w:rsid w:val="00553F91"/>
    <w:rsid w:val="00554753"/>
    <w:rsid w:val="00555C1C"/>
    <w:rsid w:val="0056070C"/>
    <w:rsid w:val="005658D5"/>
    <w:rsid w:val="00566DF1"/>
    <w:rsid w:val="00584D4F"/>
    <w:rsid w:val="0058686C"/>
    <w:rsid w:val="00590319"/>
    <w:rsid w:val="00590956"/>
    <w:rsid w:val="00590B7E"/>
    <w:rsid w:val="00594644"/>
    <w:rsid w:val="00595CA3"/>
    <w:rsid w:val="005A08DD"/>
    <w:rsid w:val="005A2ACA"/>
    <w:rsid w:val="005B0F31"/>
    <w:rsid w:val="005B4345"/>
    <w:rsid w:val="005B50F2"/>
    <w:rsid w:val="005B62E8"/>
    <w:rsid w:val="005C27E1"/>
    <w:rsid w:val="005C4656"/>
    <w:rsid w:val="005C4704"/>
    <w:rsid w:val="005D02C9"/>
    <w:rsid w:val="005D72CF"/>
    <w:rsid w:val="005E2366"/>
    <w:rsid w:val="005F0DF0"/>
    <w:rsid w:val="005F2455"/>
    <w:rsid w:val="005F2F31"/>
    <w:rsid w:val="005F7375"/>
    <w:rsid w:val="00601F6E"/>
    <w:rsid w:val="006061A1"/>
    <w:rsid w:val="006066AD"/>
    <w:rsid w:val="006068D4"/>
    <w:rsid w:val="00606F8D"/>
    <w:rsid w:val="006110D7"/>
    <w:rsid w:val="00615C97"/>
    <w:rsid w:val="00616EEA"/>
    <w:rsid w:val="00620C1A"/>
    <w:rsid w:val="006210C5"/>
    <w:rsid w:val="00624CCA"/>
    <w:rsid w:val="0062666E"/>
    <w:rsid w:val="00627D78"/>
    <w:rsid w:val="006349F3"/>
    <w:rsid w:val="00636CDF"/>
    <w:rsid w:val="00640903"/>
    <w:rsid w:val="00643BDE"/>
    <w:rsid w:val="0064477E"/>
    <w:rsid w:val="00647663"/>
    <w:rsid w:val="006506C6"/>
    <w:rsid w:val="006550C9"/>
    <w:rsid w:val="00655455"/>
    <w:rsid w:val="00662326"/>
    <w:rsid w:val="006666E8"/>
    <w:rsid w:val="00670B36"/>
    <w:rsid w:val="00670CFD"/>
    <w:rsid w:val="00673C9E"/>
    <w:rsid w:val="00674644"/>
    <w:rsid w:val="00684236"/>
    <w:rsid w:val="0069043A"/>
    <w:rsid w:val="006A19A2"/>
    <w:rsid w:val="006A20BC"/>
    <w:rsid w:val="006A4F35"/>
    <w:rsid w:val="006B03EB"/>
    <w:rsid w:val="006B0A64"/>
    <w:rsid w:val="006B738D"/>
    <w:rsid w:val="006C0B4D"/>
    <w:rsid w:val="006C1F94"/>
    <w:rsid w:val="006C2045"/>
    <w:rsid w:val="006D7A5F"/>
    <w:rsid w:val="006D7F7C"/>
    <w:rsid w:val="006E1728"/>
    <w:rsid w:val="006E2196"/>
    <w:rsid w:val="006E282F"/>
    <w:rsid w:val="006E34D9"/>
    <w:rsid w:val="006E4DC8"/>
    <w:rsid w:val="006E69FE"/>
    <w:rsid w:val="006F0244"/>
    <w:rsid w:val="006F2BFE"/>
    <w:rsid w:val="006F3ED7"/>
    <w:rsid w:val="007063A4"/>
    <w:rsid w:val="00706B1F"/>
    <w:rsid w:val="00710F7F"/>
    <w:rsid w:val="0071786B"/>
    <w:rsid w:val="007215C9"/>
    <w:rsid w:val="00723299"/>
    <w:rsid w:val="00723BB1"/>
    <w:rsid w:val="0072421E"/>
    <w:rsid w:val="00724C24"/>
    <w:rsid w:val="0072620B"/>
    <w:rsid w:val="00727CFB"/>
    <w:rsid w:val="00734B9B"/>
    <w:rsid w:val="00735FBB"/>
    <w:rsid w:val="00741C1A"/>
    <w:rsid w:val="00742857"/>
    <w:rsid w:val="00743115"/>
    <w:rsid w:val="007641E5"/>
    <w:rsid w:val="00771466"/>
    <w:rsid w:val="00771D52"/>
    <w:rsid w:val="007742F1"/>
    <w:rsid w:val="00774365"/>
    <w:rsid w:val="00776B2F"/>
    <w:rsid w:val="00777F39"/>
    <w:rsid w:val="00782473"/>
    <w:rsid w:val="00783866"/>
    <w:rsid w:val="00786295"/>
    <w:rsid w:val="0078745F"/>
    <w:rsid w:val="00792A8D"/>
    <w:rsid w:val="00797ECB"/>
    <w:rsid w:val="007A1CA7"/>
    <w:rsid w:val="007B19AE"/>
    <w:rsid w:val="007B1E14"/>
    <w:rsid w:val="007B45C5"/>
    <w:rsid w:val="007B70AA"/>
    <w:rsid w:val="007C0A77"/>
    <w:rsid w:val="007C39B0"/>
    <w:rsid w:val="007C5CDF"/>
    <w:rsid w:val="007C6F69"/>
    <w:rsid w:val="007D1BC6"/>
    <w:rsid w:val="007D5C27"/>
    <w:rsid w:val="007E00DC"/>
    <w:rsid w:val="007E0FEB"/>
    <w:rsid w:val="007E5955"/>
    <w:rsid w:val="007E7FC8"/>
    <w:rsid w:val="007F1972"/>
    <w:rsid w:val="007F1973"/>
    <w:rsid w:val="007F7698"/>
    <w:rsid w:val="00803788"/>
    <w:rsid w:val="00812E3D"/>
    <w:rsid w:val="00814DF7"/>
    <w:rsid w:val="00815DD0"/>
    <w:rsid w:val="00821E90"/>
    <w:rsid w:val="00835C78"/>
    <w:rsid w:val="008365B5"/>
    <w:rsid w:val="00841DB2"/>
    <w:rsid w:val="008447A0"/>
    <w:rsid w:val="008529E3"/>
    <w:rsid w:val="00854788"/>
    <w:rsid w:val="00863B2B"/>
    <w:rsid w:val="00866A34"/>
    <w:rsid w:val="00867640"/>
    <w:rsid w:val="00872854"/>
    <w:rsid w:val="008749AB"/>
    <w:rsid w:val="00877AE4"/>
    <w:rsid w:val="00882DFC"/>
    <w:rsid w:val="00882EFF"/>
    <w:rsid w:val="00882FE4"/>
    <w:rsid w:val="008857FC"/>
    <w:rsid w:val="00886E63"/>
    <w:rsid w:val="00890E02"/>
    <w:rsid w:val="008911CA"/>
    <w:rsid w:val="00891CC2"/>
    <w:rsid w:val="00894CDF"/>
    <w:rsid w:val="00895D91"/>
    <w:rsid w:val="0089603D"/>
    <w:rsid w:val="008A50E0"/>
    <w:rsid w:val="008A6EC3"/>
    <w:rsid w:val="008B1330"/>
    <w:rsid w:val="008B3A40"/>
    <w:rsid w:val="008B6C1F"/>
    <w:rsid w:val="008D6C65"/>
    <w:rsid w:val="008E571B"/>
    <w:rsid w:val="008E7561"/>
    <w:rsid w:val="008F5A57"/>
    <w:rsid w:val="008F5DBF"/>
    <w:rsid w:val="00900950"/>
    <w:rsid w:val="00907353"/>
    <w:rsid w:val="00907A53"/>
    <w:rsid w:val="00913283"/>
    <w:rsid w:val="009153E5"/>
    <w:rsid w:val="00915F84"/>
    <w:rsid w:val="009164C0"/>
    <w:rsid w:val="009228E6"/>
    <w:rsid w:val="00922E22"/>
    <w:rsid w:val="00926D97"/>
    <w:rsid w:val="00927769"/>
    <w:rsid w:val="00934FEA"/>
    <w:rsid w:val="00944A97"/>
    <w:rsid w:val="009473C2"/>
    <w:rsid w:val="00955895"/>
    <w:rsid w:val="00960AF4"/>
    <w:rsid w:val="00962852"/>
    <w:rsid w:val="00964321"/>
    <w:rsid w:val="009717CF"/>
    <w:rsid w:val="00971B95"/>
    <w:rsid w:val="0098513A"/>
    <w:rsid w:val="00986A8E"/>
    <w:rsid w:val="00987BAD"/>
    <w:rsid w:val="00991A95"/>
    <w:rsid w:val="009932AB"/>
    <w:rsid w:val="00995F24"/>
    <w:rsid w:val="009A4764"/>
    <w:rsid w:val="009B325D"/>
    <w:rsid w:val="009B5B06"/>
    <w:rsid w:val="009B61BE"/>
    <w:rsid w:val="009B6676"/>
    <w:rsid w:val="009C43FC"/>
    <w:rsid w:val="009D200E"/>
    <w:rsid w:val="009D40C5"/>
    <w:rsid w:val="009E79B0"/>
    <w:rsid w:val="009F7337"/>
    <w:rsid w:val="00A01CC5"/>
    <w:rsid w:val="00A048A4"/>
    <w:rsid w:val="00A12158"/>
    <w:rsid w:val="00A17B9E"/>
    <w:rsid w:val="00A240D4"/>
    <w:rsid w:val="00A26023"/>
    <w:rsid w:val="00A33412"/>
    <w:rsid w:val="00A359D5"/>
    <w:rsid w:val="00A36BAB"/>
    <w:rsid w:val="00A44A27"/>
    <w:rsid w:val="00A46A52"/>
    <w:rsid w:val="00A47849"/>
    <w:rsid w:val="00A479FA"/>
    <w:rsid w:val="00A47BA9"/>
    <w:rsid w:val="00A54394"/>
    <w:rsid w:val="00A641B5"/>
    <w:rsid w:val="00A6721F"/>
    <w:rsid w:val="00A7077C"/>
    <w:rsid w:val="00A85C27"/>
    <w:rsid w:val="00A94F29"/>
    <w:rsid w:val="00A96381"/>
    <w:rsid w:val="00AA1EE1"/>
    <w:rsid w:val="00AA229E"/>
    <w:rsid w:val="00AA2603"/>
    <w:rsid w:val="00AA5883"/>
    <w:rsid w:val="00AB1336"/>
    <w:rsid w:val="00AB434C"/>
    <w:rsid w:val="00AB4B97"/>
    <w:rsid w:val="00AC1203"/>
    <w:rsid w:val="00AC22F2"/>
    <w:rsid w:val="00AC318D"/>
    <w:rsid w:val="00AC7634"/>
    <w:rsid w:val="00AD33DF"/>
    <w:rsid w:val="00AD40F9"/>
    <w:rsid w:val="00AD6E63"/>
    <w:rsid w:val="00AE419E"/>
    <w:rsid w:val="00AE6A3E"/>
    <w:rsid w:val="00AF0659"/>
    <w:rsid w:val="00B0031F"/>
    <w:rsid w:val="00B04CC5"/>
    <w:rsid w:val="00B06A0F"/>
    <w:rsid w:val="00B214BD"/>
    <w:rsid w:val="00B347B2"/>
    <w:rsid w:val="00B375B2"/>
    <w:rsid w:val="00B41E79"/>
    <w:rsid w:val="00B41ECE"/>
    <w:rsid w:val="00B433E3"/>
    <w:rsid w:val="00B5327C"/>
    <w:rsid w:val="00B54395"/>
    <w:rsid w:val="00B704F8"/>
    <w:rsid w:val="00B719CC"/>
    <w:rsid w:val="00B74C40"/>
    <w:rsid w:val="00B81008"/>
    <w:rsid w:val="00B813F0"/>
    <w:rsid w:val="00B83DEF"/>
    <w:rsid w:val="00B8437D"/>
    <w:rsid w:val="00B91938"/>
    <w:rsid w:val="00B96B57"/>
    <w:rsid w:val="00BB4FBA"/>
    <w:rsid w:val="00BB7B7B"/>
    <w:rsid w:val="00BC3533"/>
    <w:rsid w:val="00BC3942"/>
    <w:rsid w:val="00BC76E3"/>
    <w:rsid w:val="00BD12C7"/>
    <w:rsid w:val="00BE3C80"/>
    <w:rsid w:val="00BE6A4F"/>
    <w:rsid w:val="00BF4474"/>
    <w:rsid w:val="00C000EA"/>
    <w:rsid w:val="00C0133E"/>
    <w:rsid w:val="00C03C2D"/>
    <w:rsid w:val="00C12BA1"/>
    <w:rsid w:val="00C1495E"/>
    <w:rsid w:val="00C16381"/>
    <w:rsid w:val="00C1748E"/>
    <w:rsid w:val="00C228A2"/>
    <w:rsid w:val="00C255FB"/>
    <w:rsid w:val="00C256D2"/>
    <w:rsid w:val="00C26D75"/>
    <w:rsid w:val="00C30310"/>
    <w:rsid w:val="00C31A93"/>
    <w:rsid w:val="00C3225E"/>
    <w:rsid w:val="00C34C8D"/>
    <w:rsid w:val="00C36487"/>
    <w:rsid w:val="00C36ADF"/>
    <w:rsid w:val="00C55F4D"/>
    <w:rsid w:val="00C60A2B"/>
    <w:rsid w:val="00C61B24"/>
    <w:rsid w:val="00C66FB9"/>
    <w:rsid w:val="00C70083"/>
    <w:rsid w:val="00C70A8D"/>
    <w:rsid w:val="00C75DA6"/>
    <w:rsid w:val="00C841E0"/>
    <w:rsid w:val="00C93544"/>
    <w:rsid w:val="00C95C22"/>
    <w:rsid w:val="00CA3298"/>
    <w:rsid w:val="00CA402B"/>
    <w:rsid w:val="00CB4E6E"/>
    <w:rsid w:val="00CB5F82"/>
    <w:rsid w:val="00CB690A"/>
    <w:rsid w:val="00CC3403"/>
    <w:rsid w:val="00CC3E29"/>
    <w:rsid w:val="00CC4E67"/>
    <w:rsid w:val="00CC5B74"/>
    <w:rsid w:val="00CD2C93"/>
    <w:rsid w:val="00CD5219"/>
    <w:rsid w:val="00CE48F3"/>
    <w:rsid w:val="00CE5365"/>
    <w:rsid w:val="00CE63F0"/>
    <w:rsid w:val="00CF65B6"/>
    <w:rsid w:val="00D01200"/>
    <w:rsid w:val="00D0180C"/>
    <w:rsid w:val="00D07146"/>
    <w:rsid w:val="00D10078"/>
    <w:rsid w:val="00D1245D"/>
    <w:rsid w:val="00D16305"/>
    <w:rsid w:val="00D2421C"/>
    <w:rsid w:val="00D253F7"/>
    <w:rsid w:val="00D46C47"/>
    <w:rsid w:val="00D50B37"/>
    <w:rsid w:val="00D544F8"/>
    <w:rsid w:val="00D60322"/>
    <w:rsid w:val="00D6063B"/>
    <w:rsid w:val="00D611F3"/>
    <w:rsid w:val="00D636D1"/>
    <w:rsid w:val="00D64C29"/>
    <w:rsid w:val="00D661B7"/>
    <w:rsid w:val="00D67F07"/>
    <w:rsid w:val="00D77098"/>
    <w:rsid w:val="00D85D93"/>
    <w:rsid w:val="00D86B24"/>
    <w:rsid w:val="00D90F06"/>
    <w:rsid w:val="00D91F09"/>
    <w:rsid w:val="00D93CA9"/>
    <w:rsid w:val="00D94A42"/>
    <w:rsid w:val="00DA1B8C"/>
    <w:rsid w:val="00DA3352"/>
    <w:rsid w:val="00DA586A"/>
    <w:rsid w:val="00DA6AB9"/>
    <w:rsid w:val="00DB094D"/>
    <w:rsid w:val="00DB1347"/>
    <w:rsid w:val="00DB2951"/>
    <w:rsid w:val="00DB3B89"/>
    <w:rsid w:val="00DC417E"/>
    <w:rsid w:val="00DC632D"/>
    <w:rsid w:val="00DD28DF"/>
    <w:rsid w:val="00DD5C1A"/>
    <w:rsid w:val="00DD606D"/>
    <w:rsid w:val="00DE7BA8"/>
    <w:rsid w:val="00DF0978"/>
    <w:rsid w:val="00DF2819"/>
    <w:rsid w:val="00E00F19"/>
    <w:rsid w:val="00E03255"/>
    <w:rsid w:val="00E04436"/>
    <w:rsid w:val="00E154CA"/>
    <w:rsid w:val="00E17647"/>
    <w:rsid w:val="00E21D06"/>
    <w:rsid w:val="00E24C20"/>
    <w:rsid w:val="00E26199"/>
    <w:rsid w:val="00E323FA"/>
    <w:rsid w:val="00E40278"/>
    <w:rsid w:val="00E43BBE"/>
    <w:rsid w:val="00E45D0B"/>
    <w:rsid w:val="00E50D94"/>
    <w:rsid w:val="00E63BF6"/>
    <w:rsid w:val="00E7589A"/>
    <w:rsid w:val="00E77718"/>
    <w:rsid w:val="00E90526"/>
    <w:rsid w:val="00E9158A"/>
    <w:rsid w:val="00E92C3F"/>
    <w:rsid w:val="00E92F2D"/>
    <w:rsid w:val="00E93EA5"/>
    <w:rsid w:val="00E95D0F"/>
    <w:rsid w:val="00EA1CEC"/>
    <w:rsid w:val="00EA3144"/>
    <w:rsid w:val="00EB21D5"/>
    <w:rsid w:val="00EB54E1"/>
    <w:rsid w:val="00EB7AC7"/>
    <w:rsid w:val="00EC5ECD"/>
    <w:rsid w:val="00ED7F41"/>
    <w:rsid w:val="00EE26B1"/>
    <w:rsid w:val="00F017B6"/>
    <w:rsid w:val="00F0307C"/>
    <w:rsid w:val="00F063A6"/>
    <w:rsid w:val="00F12A73"/>
    <w:rsid w:val="00F15214"/>
    <w:rsid w:val="00F247A7"/>
    <w:rsid w:val="00F263C3"/>
    <w:rsid w:val="00F263D4"/>
    <w:rsid w:val="00F355DB"/>
    <w:rsid w:val="00F374C4"/>
    <w:rsid w:val="00F37A65"/>
    <w:rsid w:val="00F406BC"/>
    <w:rsid w:val="00F4357A"/>
    <w:rsid w:val="00F5248D"/>
    <w:rsid w:val="00F549CE"/>
    <w:rsid w:val="00F62134"/>
    <w:rsid w:val="00F75F96"/>
    <w:rsid w:val="00F76D5A"/>
    <w:rsid w:val="00F81FCF"/>
    <w:rsid w:val="00F84AC6"/>
    <w:rsid w:val="00F85EC7"/>
    <w:rsid w:val="00F90703"/>
    <w:rsid w:val="00FA1358"/>
    <w:rsid w:val="00FA2A67"/>
    <w:rsid w:val="00FB0AD4"/>
    <w:rsid w:val="00FC094E"/>
    <w:rsid w:val="00FC4158"/>
    <w:rsid w:val="00FC4D49"/>
    <w:rsid w:val="00FC7537"/>
    <w:rsid w:val="00FD20EE"/>
    <w:rsid w:val="00FD4F05"/>
    <w:rsid w:val="00FD60B7"/>
    <w:rsid w:val="00FE13B8"/>
    <w:rsid w:val="00FE2EAA"/>
    <w:rsid w:val="00FE6581"/>
    <w:rsid w:val="00FE6F46"/>
    <w:rsid w:val="00FF0116"/>
    <w:rsid w:val="00FF084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746D2"/>
  <w15:docId w15:val="{F01AFDD8-8407-43D9-85BC-852269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30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B1330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B1330"/>
    <w:pPr>
      <w:spacing w:after="120"/>
      <w:ind w:left="1440" w:right="1440"/>
    </w:pPr>
  </w:style>
  <w:style w:type="paragraph" w:styleId="BodyText">
    <w:name w:val="Body Text"/>
    <w:basedOn w:val="Normal"/>
    <w:rsid w:val="008B1330"/>
    <w:pPr>
      <w:spacing w:after="120"/>
    </w:pPr>
  </w:style>
  <w:style w:type="paragraph" w:styleId="BodyText2">
    <w:name w:val="Body Text 2"/>
    <w:basedOn w:val="Normal"/>
    <w:rsid w:val="008B1330"/>
    <w:pPr>
      <w:spacing w:after="120" w:line="480" w:lineRule="auto"/>
    </w:pPr>
  </w:style>
  <w:style w:type="paragraph" w:styleId="Header">
    <w:name w:val="header"/>
    <w:basedOn w:val="Normal"/>
    <w:rsid w:val="008B1330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8B133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B1330"/>
    <w:pPr>
      <w:ind w:left="400" w:hanging="200"/>
    </w:pPr>
  </w:style>
  <w:style w:type="paragraph" w:customStyle="1" w:styleId="Style1">
    <w:name w:val="Style1"/>
    <w:basedOn w:val="Normal"/>
    <w:rsid w:val="008B1330"/>
  </w:style>
  <w:style w:type="paragraph" w:styleId="Footer">
    <w:name w:val="footer"/>
    <w:basedOn w:val="Normal"/>
    <w:rsid w:val="008B13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74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180C"/>
    <w:pPr>
      <w:spacing w:after="120"/>
      <w:ind w:left="360"/>
    </w:pPr>
  </w:style>
  <w:style w:type="table" w:styleId="TableGrid">
    <w:name w:val="Table Grid"/>
    <w:basedOn w:val="TableNormal"/>
    <w:uiPriority w:val="39"/>
    <w:rsid w:val="006E4DC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0031F"/>
    <w:rPr>
      <w:sz w:val="16"/>
      <w:szCs w:val="16"/>
    </w:rPr>
  </w:style>
  <w:style w:type="paragraph" w:styleId="CommentText">
    <w:name w:val="annotation text"/>
    <w:basedOn w:val="Normal"/>
    <w:semiHidden/>
    <w:rsid w:val="00B003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031F"/>
    <w:rPr>
      <w:b/>
      <w:bCs/>
    </w:rPr>
  </w:style>
  <w:style w:type="paragraph" w:styleId="Revision">
    <w:name w:val="Revision"/>
    <w:hidden/>
    <w:uiPriority w:val="99"/>
    <w:semiHidden/>
    <w:rsid w:val="00877AE4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nhideWhenUsed/>
    <w:rsid w:val="00233C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3C92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098"/>
    <w:pPr>
      <w:ind w:left="720"/>
      <w:contextualSpacing/>
    </w:pPr>
  </w:style>
  <w:style w:type="paragraph" w:styleId="NoSpacing">
    <w:name w:val="No Spacing"/>
    <w:uiPriority w:val="1"/>
    <w:qFormat/>
    <w:rsid w:val="00995F24"/>
    <w:rPr>
      <w:rFonts w:asciiTheme="minorHAnsi" w:eastAsiaTheme="minorHAnsi" w:hAnsiTheme="minorHAnsi" w:cstheme="minorBidi"/>
      <w:sz w:val="22"/>
      <w:szCs w:val="22"/>
    </w:rPr>
  </w:style>
  <w:style w:type="paragraph" w:customStyle="1" w:styleId="Style11">
    <w:name w:val="Style11"/>
    <w:basedOn w:val="TOAHeading"/>
    <w:rsid w:val="00590956"/>
    <w:pPr>
      <w:jc w:val="center"/>
    </w:pPr>
    <w:rPr>
      <w:rFonts w:ascii="Helvetica" w:eastAsia="Times New Roman" w:hAnsi="Helvetica" w:cs="Times New Roman"/>
      <w:b w:val="0"/>
      <w:bCs w:val="0"/>
      <w:sz w:val="18"/>
      <w:szCs w:val="18"/>
    </w:rPr>
  </w:style>
  <w:style w:type="paragraph" w:styleId="TOAHeading">
    <w:name w:val="toa heading"/>
    <w:basedOn w:val="Normal"/>
    <w:next w:val="Normal"/>
    <w:semiHidden/>
    <w:unhideWhenUsed/>
    <w:rsid w:val="005909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rticle">
    <w:name w:val="Article"/>
    <w:rsid w:val="005D02C9"/>
    <w:rPr>
      <w:rFonts w:ascii="Arial" w:hAnsi="Arial" w:cs="Arial" w:hint="default"/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F564-0607-4FD8-AE58-9176E8FC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Traffic Control Devices</vt:lpstr>
    </vt:vector>
  </TitlesOfParts>
  <Company>IDOT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Panels and Appurtenances</dc:title>
  <dc:subject>E 01/01/25 R 04/01/25</dc:subject>
  <dc:creator>BDE</dc:creator>
  <cp:keywords/>
  <dc:description>Used sparingly on the special July 2019 letting; as well as the August and September 2019 lettings.  Officially issued for the November 2019 letting.</dc:description>
  <cp:lastModifiedBy>Pestle, Jeremy</cp:lastModifiedBy>
  <cp:revision>12</cp:revision>
  <cp:lastPrinted>2019-11-14T16:17:00Z</cp:lastPrinted>
  <dcterms:created xsi:type="dcterms:W3CDTF">2024-12-12T15:10:00Z</dcterms:created>
  <dcterms:modified xsi:type="dcterms:W3CDTF">2024-12-31T14:18:00Z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