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39ED" w14:textId="7777777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14:paraId="39101676" w14:textId="77777777"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7B1059">
        <w:rPr>
          <w:rFonts w:cs="Arial"/>
          <w:szCs w:val="22"/>
        </w:rPr>
        <w:t>Jack A. Elston</w:t>
      </w:r>
    </w:p>
    <w:p w14:paraId="393A6CC8" w14:textId="5B5476F9" w:rsidR="002839F7" w:rsidRDefault="002839F7" w:rsidP="00A110BB">
      <w:pPr>
        <w:tabs>
          <w:tab w:val="left" w:pos="1152"/>
        </w:tabs>
        <w:spacing w:before="120" w:line="324" w:lineRule="auto"/>
        <w:ind w:left="1166" w:hanging="1166"/>
      </w:pPr>
      <w:r>
        <w:tab/>
        <w:t xml:space="preserve">Special Provision for </w:t>
      </w:r>
      <w:r w:rsidR="00DB416F">
        <w:t>H</w:t>
      </w:r>
      <w:r w:rsidR="008B2C42">
        <w:t>ot-</w:t>
      </w:r>
      <w:r w:rsidR="00DB416F">
        <w:t>M</w:t>
      </w:r>
      <w:r w:rsidR="008B2C42">
        <w:t xml:space="preserve">ix </w:t>
      </w:r>
      <w:r w:rsidR="00DB416F">
        <w:t>A</w:t>
      </w:r>
      <w:r w:rsidR="008B2C42">
        <w:t>sphalt</w:t>
      </w:r>
    </w:p>
    <w:p w14:paraId="116C0C2D" w14:textId="5A983DB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0A5014">
        <w:t>September 27, 2024</w:t>
      </w:r>
    </w:p>
    <w:p w14:paraId="791BD3D1" w14:textId="77777777" w:rsidR="002839F7" w:rsidRDefault="002839F7" w:rsidP="002839F7">
      <w:pPr>
        <w:jc w:val="both"/>
      </w:pPr>
    </w:p>
    <w:p w14:paraId="3B99DEFB" w14:textId="77777777" w:rsidR="002839F7" w:rsidRDefault="002839F7" w:rsidP="002839F7">
      <w:pPr>
        <w:jc w:val="both"/>
      </w:pPr>
    </w:p>
    <w:p w14:paraId="6E6CF50A" w14:textId="178DB86B" w:rsidR="00DB416F" w:rsidRDefault="0046245C" w:rsidP="00DB416F">
      <w:pPr>
        <w:rPr>
          <w:rFonts w:cs="Arial"/>
        </w:rPr>
      </w:pPr>
      <w:bookmarkStart w:id="0" w:name="_Hlk525546991"/>
      <w:r w:rsidRPr="0046245C">
        <w:t>This special provision was developed</w:t>
      </w:r>
      <w:r w:rsidR="00D32F9F">
        <w:t xml:space="preserve"> </w:t>
      </w:r>
      <w:r w:rsidR="00A17C7B">
        <w:t xml:space="preserve">by the Central Bureau of Materials </w:t>
      </w:r>
      <w:r w:rsidR="00DB416F">
        <w:rPr>
          <w:rFonts w:cs="Arial"/>
        </w:rPr>
        <w:t>to update the maximum theoretical specific gravity (</w:t>
      </w:r>
      <w:proofErr w:type="spellStart"/>
      <w:r w:rsidR="00DB416F">
        <w:rPr>
          <w:rFonts w:cs="Arial"/>
        </w:rPr>
        <w:t>G</w:t>
      </w:r>
      <w:r w:rsidR="00DB416F">
        <w:rPr>
          <w:rFonts w:cs="Arial"/>
          <w:vertAlign w:val="subscript"/>
        </w:rPr>
        <w:t>mm</w:t>
      </w:r>
      <w:proofErr w:type="spellEnd"/>
      <w:r w:rsidR="00DB416F">
        <w:rPr>
          <w:rFonts w:cs="Arial"/>
        </w:rPr>
        <w:t>) used in the calculation of HMA density and to allow HMA production to continue after a test strip has been constructed for all HMA Quality Management Programs (PFP, QCP, and QC/QA).</w:t>
      </w:r>
      <w:r w:rsidR="001D2A40">
        <w:rPr>
          <w:rFonts w:cs="Arial"/>
        </w:rPr>
        <w:t xml:space="preserve">  </w:t>
      </w:r>
      <w:r w:rsidR="000A5014">
        <w:rPr>
          <w:rFonts w:cs="Arial"/>
        </w:rPr>
        <w:t xml:space="preserve">It has been revised to </w:t>
      </w:r>
      <w:r w:rsidR="001D2A40">
        <w:rPr>
          <w:rFonts w:cs="Arial"/>
        </w:rPr>
        <w:t>address</w:t>
      </w:r>
      <w:r w:rsidR="000A5014">
        <w:rPr>
          <w:rFonts w:cs="Arial"/>
        </w:rPr>
        <w:t xml:space="preserve"> the updated requirements </w:t>
      </w:r>
      <w:r w:rsidR="001D2A40">
        <w:rPr>
          <w:rFonts w:cs="Arial"/>
        </w:rPr>
        <w:t>for</w:t>
      </w:r>
      <w:r w:rsidR="000A5014">
        <w:rPr>
          <w:rFonts w:cs="Arial"/>
        </w:rPr>
        <w:t xml:space="preserve"> maintain</w:t>
      </w:r>
      <w:r w:rsidR="001D2A40">
        <w:rPr>
          <w:rFonts w:cs="Arial"/>
        </w:rPr>
        <w:t>ing</w:t>
      </w:r>
      <w:r w:rsidR="000A5014">
        <w:rPr>
          <w:rFonts w:cs="Arial"/>
        </w:rPr>
        <w:t xml:space="preserve"> active certification </w:t>
      </w:r>
      <w:r w:rsidR="001D2A40">
        <w:rPr>
          <w:rFonts w:cs="Arial"/>
        </w:rPr>
        <w:t xml:space="preserve">in the IDOT Quality Management Training Program, </w:t>
      </w:r>
      <w:r w:rsidR="000A5014">
        <w:rPr>
          <w:rFonts w:cs="Arial"/>
        </w:rPr>
        <w:t>add</w:t>
      </w:r>
      <w:r w:rsidR="001D2A40">
        <w:rPr>
          <w:rFonts w:cs="Arial"/>
        </w:rPr>
        <w:t>ing</w:t>
      </w:r>
      <w:r w:rsidR="000A5014">
        <w:rPr>
          <w:rFonts w:cs="Arial"/>
        </w:rPr>
        <w:t xml:space="preserve"> the technician trainee role to </w:t>
      </w:r>
      <w:r w:rsidR="001D2A40">
        <w:rPr>
          <w:rFonts w:cs="Arial"/>
        </w:rPr>
        <w:t>p</w:t>
      </w:r>
      <w:r w:rsidR="000A5014">
        <w:rPr>
          <w:rFonts w:cs="Arial"/>
        </w:rPr>
        <w:t>ersonnel</w:t>
      </w:r>
      <w:r w:rsidR="001D2A40">
        <w:rPr>
          <w:rFonts w:cs="Arial"/>
        </w:rPr>
        <w:t>, and to fix a table reference</w:t>
      </w:r>
      <w:r w:rsidR="000A5014">
        <w:rPr>
          <w:rFonts w:cs="Arial"/>
        </w:rPr>
        <w:t>.</w:t>
      </w:r>
    </w:p>
    <w:p w14:paraId="69FD84F3" w14:textId="65018089" w:rsidR="00155DF8" w:rsidRPr="00B241A0" w:rsidRDefault="00155DF8" w:rsidP="00155DF8"/>
    <w:p w14:paraId="4009DE76" w14:textId="50848984" w:rsidR="00806022" w:rsidRDefault="00155DF8" w:rsidP="00155DF8">
      <w:r w:rsidRPr="00956236">
        <w:t xml:space="preserve">This special provision should be inserted into </w:t>
      </w:r>
      <w:r w:rsidR="00DB416F">
        <w:t>all HMA paving contracts.</w:t>
      </w:r>
    </w:p>
    <w:p w14:paraId="079C61B3" w14:textId="77777777" w:rsidR="00DB416F" w:rsidRDefault="00DB416F" w:rsidP="00155DF8"/>
    <w:p w14:paraId="55A833F3" w14:textId="1D848651" w:rsidR="002839F7" w:rsidRDefault="002839F7" w:rsidP="008C3948">
      <w:r>
        <w:t xml:space="preserve">The districts should include the BDE Check Sheet marked with the applicable special provisions for the </w:t>
      </w:r>
      <w:r w:rsidR="000A5014">
        <w:t xml:space="preserve">January 17, </w:t>
      </w:r>
      <w:proofErr w:type="gramStart"/>
      <w:r w:rsidR="000A5014">
        <w:t>2025</w:t>
      </w:r>
      <w:proofErr w:type="gramEnd"/>
      <w:r w:rsidR="00DB416F">
        <w:t xml:space="preserve"> </w:t>
      </w:r>
      <w:r>
        <w:t xml:space="preserve">and subsequent lettings.  The Project </w:t>
      </w:r>
      <w:r w:rsidR="00DE464B">
        <w:t xml:space="preserve">Coordination </w:t>
      </w:r>
      <w:r>
        <w:t xml:space="preserve">and Implementation Section will include </w:t>
      </w:r>
      <w:r w:rsidR="00436B80">
        <w:t>a</w:t>
      </w:r>
      <w:r>
        <w:t xml:space="preserve"> copy in the contract.</w:t>
      </w:r>
    </w:p>
    <w:p w14:paraId="49007B54" w14:textId="77777777" w:rsidR="002839F7" w:rsidRDefault="002839F7" w:rsidP="008C3948"/>
    <w:p w14:paraId="3288274C" w14:textId="77777777" w:rsidR="002839F7" w:rsidRDefault="002839F7" w:rsidP="008C3948"/>
    <w:p w14:paraId="2C586A06" w14:textId="44F45C8A" w:rsidR="002839F7" w:rsidRDefault="002839F7" w:rsidP="002839F7">
      <w:pPr>
        <w:jc w:val="both"/>
      </w:pPr>
      <w:r>
        <w:t>80</w:t>
      </w:r>
      <w:r w:rsidR="00D424DD">
        <w:t>4</w:t>
      </w:r>
      <w:r w:rsidR="00925F9C">
        <w:t>56</w:t>
      </w:r>
      <w:r>
        <w:t>m</w:t>
      </w:r>
    </w:p>
    <w:bookmarkEnd w:id="0"/>
    <w:p w14:paraId="24EF25DF" w14:textId="77777777" w:rsidR="002839F7" w:rsidRDefault="002839F7" w:rsidP="002839F7"/>
    <w:p w14:paraId="058CB21C" w14:textId="77777777"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14:paraId="01998456" w14:textId="624D0483" w:rsidR="007B1059" w:rsidRDefault="008B2C42" w:rsidP="007B1059">
      <w:pPr>
        <w:pStyle w:val="Heading1"/>
      </w:pPr>
      <w:r>
        <w:lastRenderedPageBreak/>
        <w:t>Hot-Mix Asphalt</w:t>
      </w:r>
      <w:r w:rsidR="00202A7E">
        <w:t xml:space="preserve"> </w:t>
      </w:r>
      <w:r w:rsidR="007B1059">
        <w:t>(bde)</w:t>
      </w:r>
    </w:p>
    <w:p w14:paraId="79769880" w14:textId="77777777" w:rsidR="007B1059" w:rsidRDefault="007B1059" w:rsidP="007B1059">
      <w:pPr>
        <w:jc w:val="both"/>
      </w:pPr>
    </w:p>
    <w:p w14:paraId="56016B49" w14:textId="77777777" w:rsidR="008B2C42" w:rsidRDefault="008B2C42" w:rsidP="008B2C42">
      <w:pPr>
        <w:jc w:val="both"/>
      </w:pPr>
      <w:r>
        <w:t>Effective:  January 1, 2024</w:t>
      </w:r>
    </w:p>
    <w:p w14:paraId="231955A1" w14:textId="1EC170A2" w:rsidR="000A5014" w:rsidRDefault="000A5014" w:rsidP="008B2C42">
      <w:pPr>
        <w:jc w:val="both"/>
      </w:pPr>
      <w:ins w:id="1" w:author="Pestle, Jeremy" w:date="2024-08-22T08:54:00Z">
        <w:r>
          <w:t>Revised:  January 1, 2025</w:t>
        </w:r>
      </w:ins>
    </w:p>
    <w:p w14:paraId="0F7DB87F" w14:textId="77777777" w:rsidR="008B2C42" w:rsidRDefault="008B2C42" w:rsidP="008B2C42">
      <w:pPr>
        <w:jc w:val="both"/>
      </w:pPr>
    </w:p>
    <w:p w14:paraId="4D5856C7" w14:textId="77777777" w:rsidR="000A5014" w:rsidRDefault="000A5014" w:rsidP="000A5014">
      <w:pPr>
        <w:jc w:val="both"/>
        <w:rPr>
          <w:ins w:id="2" w:author="Pestle, Jeremy" w:date="2024-08-22T08:55:00Z"/>
          <w:rFonts w:cs="Arial"/>
        </w:rPr>
      </w:pPr>
      <w:bookmarkStart w:id="3" w:name="_Hlk72335128"/>
      <w:ins w:id="4" w:author="Pestle, Jeremy" w:date="2024-08-22T08:55:00Z">
        <w:r>
          <w:rPr>
            <w:rFonts w:cs="Arial"/>
          </w:rPr>
          <w:t>Revise the first and second paragraphs of Articles 1030.06(c)(2) of the Standard Specifications to read:</w:t>
        </w:r>
      </w:ins>
    </w:p>
    <w:p w14:paraId="5105F5D2" w14:textId="77777777" w:rsidR="000A5014" w:rsidRDefault="000A5014" w:rsidP="000A5014">
      <w:pPr>
        <w:jc w:val="both"/>
        <w:rPr>
          <w:ins w:id="5" w:author="Pestle, Jeremy" w:date="2024-08-22T08:55:00Z"/>
          <w:rFonts w:cs="Arial"/>
        </w:rPr>
      </w:pPr>
    </w:p>
    <w:p w14:paraId="6CB457D9" w14:textId="77777777" w:rsidR="000A5014" w:rsidRDefault="000A5014" w:rsidP="000A5014">
      <w:pPr>
        <w:tabs>
          <w:tab w:val="left" w:pos="720"/>
        </w:tabs>
        <w:ind w:left="1080" w:hanging="450"/>
        <w:jc w:val="both"/>
        <w:rPr>
          <w:ins w:id="6" w:author="Pestle, Jeremy" w:date="2024-08-22T08:55:00Z"/>
        </w:rPr>
      </w:pPr>
      <w:ins w:id="7" w:author="Pestle, Jeremy" w:date="2024-08-22T08:55:00Z">
        <w:r>
          <w:t>“</w:t>
        </w:r>
        <w:r>
          <w:tab/>
          <w:t>(2)</w:t>
        </w:r>
        <w:r>
          <w:tab/>
          <w:t xml:space="preserve">Personnel. The Contractor shall provide a QC Manager who shall have overall responsibility and authority for quality control.  This individual shall maintain active certification as a Hot-Mix Asphalt Level II technician. </w:t>
        </w:r>
      </w:ins>
    </w:p>
    <w:p w14:paraId="5D9B0283" w14:textId="77777777" w:rsidR="000A5014" w:rsidRDefault="000A5014" w:rsidP="000A5014">
      <w:pPr>
        <w:ind w:left="1080" w:hanging="90"/>
        <w:jc w:val="both"/>
        <w:rPr>
          <w:ins w:id="8" w:author="Pestle, Jeremy" w:date="2024-08-22T08:55:00Z"/>
        </w:rPr>
      </w:pPr>
    </w:p>
    <w:p w14:paraId="1EBC3DF9" w14:textId="77777777" w:rsidR="000A5014" w:rsidRDefault="000A5014" w:rsidP="000A5014">
      <w:pPr>
        <w:ind w:left="1080"/>
        <w:jc w:val="both"/>
        <w:rPr>
          <w:ins w:id="9" w:author="Pestle, Jeremy" w:date="2024-08-22T08:55:00Z"/>
        </w:rPr>
      </w:pPr>
      <w:ins w:id="10" w:author="Pestle, Jeremy" w:date="2024-08-22T08:55:00Z">
        <w:r>
          <w:t xml:space="preserve">In addition to the QC Manager, the Contractor shall provide sufficient personnel to perform the required visual inspections, sampling, testing, and documentation in a timely manner.  Mix designs shall be developed by personnel with an active certification as a Hot-Mix Asphalt Level III technician.  Technicians performing mix design testing and plant sampling/testing shall maintain active certification as a Hot-Mix Asphalt Level I technician.  </w:t>
        </w:r>
        <w:r w:rsidRPr="007B6091">
          <w:t xml:space="preserve">The Contractor may provide a technician trainee who has successfully completed </w:t>
        </w:r>
        <w:bookmarkStart w:id="11" w:name="_Hlk173923909"/>
        <w:r w:rsidRPr="007B6091">
          <w:t xml:space="preserve">the Department’s “Hot-Mix Asphalt Trainee Course” </w:t>
        </w:r>
        <w:bookmarkStart w:id="12" w:name="_Hlk173923987"/>
        <w:bookmarkEnd w:id="11"/>
        <w:r w:rsidRPr="007B6091">
          <w:t>to assist in the activities completed by a Hot-Mix Asphalt Level</w:t>
        </w:r>
        <w:r>
          <w:t> </w:t>
        </w:r>
        <w:r w:rsidRPr="007B6091">
          <w:t>I technician for a period of one year after the course completion date</w:t>
        </w:r>
        <w:bookmarkEnd w:id="12"/>
        <w:r w:rsidRPr="007B6091">
          <w:t xml:space="preserve">. </w:t>
        </w:r>
        <w:r>
          <w:t xml:space="preserve"> </w:t>
        </w:r>
        <w:r w:rsidRPr="007B6091">
          <w:t>The Contractor may also provide a Gradation Technician who has successfully completed the Department's "Gradation Technician Course" to run gradation tests</w:t>
        </w:r>
        <w:r>
          <w:t xml:space="preserve"> only under the supervision of a Hot-Mix Asphalt Level II Technician.  The Contractor shall provide a Hot-Mix Asphalt Density Tester who has successfully completed the Department's "Nuclear Density Testing” course to run all nuclear density tests on the job site.”</w:t>
        </w:r>
      </w:ins>
    </w:p>
    <w:p w14:paraId="023DF616" w14:textId="77777777" w:rsidR="000A5014" w:rsidRPr="00AA6E49" w:rsidRDefault="000A5014" w:rsidP="000A5014">
      <w:pPr>
        <w:jc w:val="both"/>
        <w:rPr>
          <w:ins w:id="13" w:author="Pestle, Jeremy" w:date="2024-08-22T08:55:00Z"/>
        </w:rPr>
      </w:pPr>
    </w:p>
    <w:p w14:paraId="651BA5F8" w14:textId="77777777" w:rsidR="008B2C42" w:rsidRDefault="008B2C42" w:rsidP="00A57686">
      <w:pPr>
        <w:jc w:val="both"/>
        <w:rPr>
          <w:rFonts w:cs="Arial"/>
        </w:rPr>
      </w:pPr>
      <w:r>
        <w:rPr>
          <w:rFonts w:cs="Arial"/>
        </w:rPr>
        <w:t>Revise the second paragraph of Articles 1030.07(a)(11) and 1030.08(a)(9) of the Standard Specifications to read:</w:t>
      </w:r>
    </w:p>
    <w:p w14:paraId="70BB0005" w14:textId="77777777" w:rsidR="008B2C42" w:rsidRDefault="008B2C42" w:rsidP="00A57686">
      <w:pPr>
        <w:jc w:val="both"/>
        <w:rPr>
          <w:rFonts w:cs="Arial"/>
          <w:szCs w:val="22"/>
        </w:rPr>
      </w:pPr>
    </w:p>
    <w:bookmarkEnd w:id="3"/>
    <w:p w14:paraId="50FCB35B" w14:textId="78C2598C" w:rsidR="008B2C42" w:rsidRDefault="008B2C42" w:rsidP="00A57686">
      <w:pPr>
        <w:ind w:left="1080" w:hanging="90"/>
        <w:jc w:val="both"/>
      </w:pPr>
      <w:r>
        <w:t>“</w:t>
      </w:r>
      <w:r w:rsidR="00A57686">
        <w:tab/>
      </w:r>
      <w:r>
        <w:t>When establishing the target density, the HMA maximum theoretical specific gravity (</w:t>
      </w:r>
      <w:proofErr w:type="spellStart"/>
      <w:r>
        <w:t>G</w:t>
      </w:r>
      <w:r>
        <w:rPr>
          <w:vertAlign w:val="subscript"/>
        </w:rPr>
        <w:t>mm</w:t>
      </w:r>
      <w:proofErr w:type="spellEnd"/>
      <w:r>
        <w:t xml:space="preserve">) will be based on the running average of four available Department test results for </w:t>
      </w:r>
      <w:r w:rsidR="00750DCD">
        <w:t>that</w:t>
      </w:r>
      <w:r>
        <w:t xml:space="preserve"> project.  If less than four </w:t>
      </w:r>
      <w:proofErr w:type="spellStart"/>
      <w:r>
        <w:t>G</w:t>
      </w:r>
      <w:r>
        <w:rPr>
          <w:vertAlign w:val="subscript"/>
        </w:rPr>
        <w:t>mm</w:t>
      </w:r>
      <w:proofErr w:type="spellEnd"/>
      <w:r>
        <w:t xml:space="preserve"> test results are available, an average of all available Department test results for that project will be used.  The initial </w:t>
      </w:r>
      <w:proofErr w:type="spellStart"/>
      <w:r>
        <w:t>G</w:t>
      </w:r>
      <w:r>
        <w:rPr>
          <w:vertAlign w:val="subscript"/>
        </w:rPr>
        <w:t>mm</w:t>
      </w:r>
      <w:proofErr w:type="spellEnd"/>
      <w:r>
        <w:t xml:space="preserve"> will be the last available Department test result from a QMP project.  If there is no available Department test result from a QMP project, the Department mix design verification test result will be used as the initial </w:t>
      </w:r>
      <w:proofErr w:type="spellStart"/>
      <w:r>
        <w:t>G</w:t>
      </w:r>
      <w:r>
        <w:rPr>
          <w:vertAlign w:val="subscript"/>
        </w:rPr>
        <w:t>mm</w:t>
      </w:r>
      <w:proofErr w:type="spellEnd"/>
      <w:r>
        <w:t>.”</w:t>
      </w:r>
    </w:p>
    <w:p w14:paraId="202B38B5" w14:textId="77777777" w:rsidR="000A5014" w:rsidRDefault="000A5014" w:rsidP="000A5014">
      <w:pPr>
        <w:jc w:val="both"/>
        <w:rPr>
          <w:ins w:id="14" w:author="Pestle, Jeremy" w:date="2024-08-22T08:55:00Z"/>
        </w:rPr>
      </w:pPr>
    </w:p>
    <w:p w14:paraId="612337F7" w14:textId="6C8407C6" w:rsidR="000A5014" w:rsidRDefault="000A5014" w:rsidP="000A5014">
      <w:pPr>
        <w:jc w:val="both"/>
        <w:rPr>
          <w:ins w:id="15" w:author="Pestle, Jeremy" w:date="2024-08-22T08:55:00Z"/>
        </w:rPr>
      </w:pPr>
      <w:ins w:id="16" w:author="Pestle, Jeremy" w:date="2024-08-22T08:55:00Z">
        <w:r>
          <w:t>Revise Article 1030.09(g)(2) of the Standard Specifications to read:</w:t>
        </w:r>
      </w:ins>
    </w:p>
    <w:p w14:paraId="1F26F4F8" w14:textId="77777777" w:rsidR="000A5014" w:rsidRDefault="000A5014" w:rsidP="000A5014">
      <w:pPr>
        <w:jc w:val="both"/>
        <w:rPr>
          <w:ins w:id="17" w:author="Pestle, Jeremy" w:date="2024-08-22T08:55:00Z"/>
        </w:rPr>
      </w:pPr>
    </w:p>
    <w:p w14:paraId="349099B3" w14:textId="5674C994" w:rsidR="000A5014" w:rsidRDefault="000A5014" w:rsidP="000A5014">
      <w:pPr>
        <w:tabs>
          <w:tab w:val="left" w:pos="720"/>
        </w:tabs>
        <w:ind w:left="1080" w:hanging="450"/>
        <w:jc w:val="both"/>
        <w:rPr>
          <w:ins w:id="18" w:author="Pestle, Jeremy" w:date="2024-08-22T08:55:00Z"/>
        </w:rPr>
      </w:pPr>
      <w:ins w:id="19" w:author="Pestle, Jeremy" w:date="2024-08-22T08:55:00Z">
        <w:r>
          <w:t>“</w:t>
        </w:r>
      </w:ins>
      <w:ins w:id="20" w:author="Pestle, Jeremy" w:date="2024-08-22T08:56:00Z">
        <w:r>
          <w:tab/>
        </w:r>
      </w:ins>
      <w:ins w:id="21" w:author="Pestle, Jeremy" w:date="2024-08-22T08:55:00Z">
        <w:r>
          <w:t>(2)</w:t>
        </w:r>
        <w:r>
          <w:tab/>
          <w:t>The Contractor shall complete split verification sample tests listed in the Limits of Precision table in Article 1030.09(h)(1).</w:t>
        </w:r>
      </w:ins>
      <w:ins w:id="22" w:author="Pestle, Jeremy" w:date="2024-08-22T08:56:00Z">
        <w:r>
          <w:t>”</w:t>
        </w:r>
      </w:ins>
    </w:p>
    <w:p w14:paraId="0979877F" w14:textId="04BCFC2F" w:rsidR="008B2C42" w:rsidDel="000A5014" w:rsidRDefault="008B2C42" w:rsidP="00A57686">
      <w:pPr>
        <w:jc w:val="both"/>
        <w:rPr>
          <w:del w:id="23" w:author="Pestle, Jeremy" w:date="2024-08-22T08:55:00Z"/>
        </w:rPr>
      </w:pPr>
    </w:p>
    <w:p w14:paraId="164FDA06" w14:textId="3A2B1D48" w:rsidR="008B2C42" w:rsidRDefault="00326798" w:rsidP="00A57686">
      <w:pPr>
        <w:jc w:val="both"/>
      </w:pPr>
      <w:r>
        <w:t>In the Supplemental Specifications, r</w:t>
      </w:r>
      <w:r w:rsidR="0056660B">
        <w:t>eplace</w:t>
      </w:r>
      <w:r w:rsidR="008B2C42">
        <w:t xml:space="preserve"> the </w:t>
      </w:r>
      <w:r>
        <w:t xml:space="preserve">revision for the </w:t>
      </w:r>
      <w:r w:rsidR="008B2C42">
        <w:t xml:space="preserve">end of the third paragraph of Article 1030.09(h)(2) </w:t>
      </w:r>
      <w:r>
        <w:t>with the following</w:t>
      </w:r>
      <w:r w:rsidR="008B2C42">
        <w:t>:</w:t>
      </w:r>
    </w:p>
    <w:p w14:paraId="106BC537" w14:textId="77777777" w:rsidR="008B2C42" w:rsidRDefault="008B2C42" w:rsidP="00A57686">
      <w:pPr>
        <w:ind w:left="1080" w:hanging="90"/>
        <w:jc w:val="both"/>
      </w:pPr>
    </w:p>
    <w:p w14:paraId="117988D4" w14:textId="15E5F5BF" w:rsidR="008B2C42" w:rsidRDefault="008B2C42" w:rsidP="00A57686">
      <w:pPr>
        <w:ind w:left="1080" w:hanging="90"/>
        <w:jc w:val="both"/>
      </w:pPr>
      <w:r>
        <w:lastRenderedPageBreak/>
        <w:t>“</w:t>
      </w:r>
      <w:r w:rsidR="00A57686">
        <w:tab/>
      </w:r>
      <w:r>
        <w:t>When establishing the target density, the HMA maximum theoretical specific gravity (</w:t>
      </w:r>
      <w:proofErr w:type="spellStart"/>
      <w:r>
        <w:t>G</w:t>
      </w:r>
      <w:r>
        <w:rPr>
          <w:vertAlign w:val="subscript"/>
        </w:rPr>
        <w:t>mm</w:t>
      </w:r>
      <w:proofErr w:type="spellEnd"/>
      <w:r>
        <w:t>) will be the Department mix design verification test result.”</w:t>
      </w:r>
    </w:p>
    <w:p w14:paraId="7E82E92E" w14:textId="77777777" w:rsidR="008B2C42" w:rsidRDefault="008B2C42" w:rsidP="00A57686">
      <w:pPr>
        <w:jc w:val="both"/>
      </w:pPr>
    </w:p>
    <w:p w14:paraId="7F388471" w14:textId="77777777" w:rsidR="008B2C42" w:rsidRDefault="008B2C42" w:rsidP="00A57686">
      <w:pPr>
        <w:tabs>
          <w:tab w:val="left" w:pos="360"/>
          <w:tab w:val="left" w:pos="1260"/>
        </w:tabs>
        <w:jc w:val="both"/>
      </w:pPr>
      <w:r>
        <w:t>Revise the tenth paragraph of Article 1030.10 of the Standard Specifications to read:</w:t>
      </w:r>
    </w:p>
    <w:p w14:paraId="363DD145" w14:textId="77777777" w:rsidR="008B2C42" w:rsidRDefault="008B2C42" w:rsidP="00A57686">
      <w:pPr>
        <w:tabs>
          <w:tab w:val="left" w:pos="360"/>
          <w:tab w:val="left" w:pos="1260"/>
        </w:tabs>
        <w:jc w:val="both"/>
      </w:pPr>
    </w:p>
    <w:p w14:paraId="7C922565" w14:textId="6FED4CA8" w:rsidR="008B2C42" w:rsidRDefault="008B2C42" w:rsidP="006C1433">
      <w:pPr>
        <w:tabs>
          <w:tab w:val="left" w:pos="360"/>
          <w:tab w:val="left" w:pos="1260"/>
        </w:tabs>
        <w:ind w:firstLine="270"/>
        <w:jc w:val="both"/>
      </w:pPr>
      <w:r>
        <w:t>“</w:t>
      </w:r>
      <w:r w:rsidR="006C1433">
        <w:tab/>
      </w:r>
      <w:r>
        <w:t>Production is not required to stop after a test strip has been constructed.”</w:t>
      </w:r>
    </w:p>
    <w:p w14:paraId="0603FC48" w14:textId="77777777" w:rsidR="00D56316" w:rsidRDefault="00D56316" w:rsidP="00206B7D">
      <w:pPr>
        <w:jc w:val="both"/>
        <w:rPr>
          <w:rFonts w:cs="Arial"/>
          <w:szCs w:val="22"/>
        </w:rPr>
      </w:pPr>
    </w:p>
    <w:p w14:paraId="74A9771C" w14:textId="77777777" w:rsidR="0010372F" w:rsidRPr="00206B7D" w:rsidRDefault="0010372F" w:rsidP="00206B7D">
      <w:pPr>
        <w:jc w:val="both"/>
        <w:rPr>
          <w:rFonts w:cs="Arial"/>
          <w:szCs w:val="22"/>
        </w:rPr>
      </w:pPr>
    </w:p>
    <w:p w14:paraId="5A11CDDB" w14:textId="1AC09E05" w:rsidR="00B81C7F" w:rsidRPr="00E61D54" w:rsidRDefault="007B1059" w:rsidP="007B1059">
      <w:pPr>
        <w:jc w:val="both"/>
        <w:rPr>
          <w:szCs w:val="22"/>
        </w:rPr>
      </w:pPr>
      <w:r w:rsidRPr="00E61D54">
        <w:rPr>
          <w:szCs w:val="22"/>
        </w:rPr>
        <w:t>80</w:t>
      </w:r>
      <w:r w:rsidR="00D424DD">
        <w:rPr>
          <w:szCs w:val="22"/>
        </w:rPr>
        <w:t>4</w:t>
      </w:r>
      <w:r w:rsidR="00925F9C">
        <w:rPr>
          <w:szCs w:val="22"/>
        </w:rPr>
        <w:t>56</w:t>
      </w:r>
    </w:p>
    <w:sectPr w:rsidR="00B81C7F" w:rsidRPr="00E61D54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1D36E" w14:textId="77777777" w:rsidR="00273715" w:rsidRDefault="00273715">
      <w:r>
        <w:separator/>
      </w:r>
    </w:p>
  </w:endnote>
  <w:endnote w:type="continuationSeparator" w:id="0">
    <w:p w14:paraId="5EA808E6" w14:textId="77777777" w:rsidR="00273715" w:rsidRDefault="0027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60BCA" w14:textId="77777777" w:rsidR="00273715" w:rsidRDefault="00273715">
      <w:r>
        <w:separator/>
      </w:r>
    </w:p>
  </w:footnote>
  <w:footnote w:type="continuationSeparator" w:id="0">
    <w:p w14:paraId="04B2DCD2" w14:textId="77777777" w:rsidR="00273715" w:rsidRDefault="00273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B31CD"/>
    <w:multiLevelType w:val="hybridMultilevel"/>
    <w:tmpl w:val="2132FDE4"/>
    <w:lvl w:ilvl="0" w:tplc="45F2C2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761686">
    <w:abstractNumId w:val="0"/>
  </w:num>
  <w:num w:numId="2" w16cid:durableId="154154802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stle, Jeremy">
    <w15:presenceInfo w15:providerId="AD" w15:userId="S::Jeremy.L.Pestle@Illinois.gov::8eab7964-a85f-4de7-b110-b57ff4289d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05D74"/>
    <w:rsid w:val="00006976"/>
    <w:rsid w:val="00006ACB"/>
    <w:rsid w:val="00011902"/>
    <w:rsid w:val="00020335"/>
    <w:rsid w:val="00020DB7"/>
    <w:rsid w:val="00022791"/>
    <w:rsid w:val="000246FB"/>
    <w:rsid w:val="00024904"/>
    <w:rsid w:val="00027C4D"/>
    <w:rsid w:val="00030F10"/>
    <w:rsid w:val="0003176E"/>
    <w:rsid w:val="00032C71"/>
    <w:rsid w:val="00034140"/>
    <w:rsid w:val="00041C1C"/>
    <w:rsid w:val="00043A5E"/>
    <w:rsid w:val="00045645"/>
    <w:rsid w:val="0004779D"/>
    <w:rsid w:val="00054106"/>
    <w:rsid w:val="00055EAC"/>
    <w:rsid w:val="00055F5B"/>
    <w:rsid w:val="00066F8A"/>
    <w:rsid w:val="000677FE"/>
    <w:rsid w:val="00070040"/>
    <w:rsid w:val="000705A9"/>
    <w:rsid w:val="0007133A"/>
    <w:rsid w:val="00072379"/>
    <w:rsid w:val="0007253E"/>
    <w:rsid w:val="0007271A"/>
    <w:rsid w:val="00073324"/>
    <w:rsid w:val="00075C17"/>
    <w:rsid w:val="000779E3"/>
    <w:rsid w:val="000823E6"/>
    <w:rsid w:val="00083903"/>
    <w:rsid w:val="00084DC0"/>
    <w:rsid w:val="00091DC6"/>
    <w:rsid w:val="00092BFC"/>
    <w:rsid w:val="00094073"/>
    <w:rsid w:val="000954D0"/>
    <w:rsid w:val="00096C74"/>
    <w:rsid w:val="000A4466"/>
    <w:rsid w:val="000A447A"/>
    <w:rsid w:val="000A5014"/>
    <w:rsid w:val="000A50C6"/>
    <w:rsid w:val="000A6088"/>
    <w:rsid w:val="000A6ECF"/>
    <w:rsid w:val="000B08EA"/>
    <w:rsid w:val="000B4B00"/>
    <w:rsid w:val="000B6FAB"/>
    <w:rsid w:val="000C0FF8"/>
    <w:rsid w:val="000D1C87"/>
    <w:rsid w:val="000D21FA"/>
    <w:rsid w:val="000E1560"/>
    <w:rsid w:val="000E1C42"/>
    <w:rsid w:val="000E2018"/>
    <w:rsid w:val="000E27D6"/>
    <w:rsid w:val="000E3A6C"/>
    <w:rsid w:val="000E539E"/>
    <w:rsid w:val="000F70F7"/>
    <w:rsid w:val="000F7C24"/>
    <w:rsid w:val="001006AD"/>
    <w:rsid w:val="0010372F"/>
    <w:rsid w:val="00106C89"/>
    <w:rsid w:val="00107B9D"/>
    <w:rsid w:val="00110B6B"/>
    <w:rsid w:val="00111C48"/>
    <w:rsid w:val="001218C7"/>
    <w:rsid w:val="00122C42"/>
    <w:rsid w:val="001230D0"/>
    <w:rsid w:val="00123847"/>
    <w:rsid w:val="0013203E"/>
    <w:rsid w:val="00135DCF"/>
    <w:rsid w:val="001428EA"/>
    <w:rsid w:val="00147E51"/>
    <w:rsid w:val="00151015"/>
    <w:rsid w:val="0015104F"/>
    <w:rsid w:val="00153A74"/>
    <w:rsid w:val="001555EE"/>
    <w:rsid w:val="00155DF8"/>
    <w:rsid w:val="001651D0"/>
    <w:rsid w:val="001720AE"/>
    <w:rsid w:val="00172E58"/>
    <w:rsid w:val="0017355A"/>
    <w:rsid w:val="00174210"/>
    <w:rsid w:val="00175464"/>
    <w:rsid w:val="0017550A"/>
    <w:rsid w:val="00175707"/>
    <w:rsid w:val="00176E8E"/>
    <w:rsid w:val="001839C1"/>
    <w:rsid w:val="00184DE5"/>
    <w:rsid w:val="001858BD"/>
    <w:rsid w:val="00191371"/>
    <w:rsid w:val="001918AC"/>
    <w:rsid w:val="001947B9"/>
    <w:rsid w:val="0019580A"/>
    <w:rsid w:val="00196FA8"/>
    <w:rsid w:val="001A099D"/>
    <w:rsid w:val="001A0CDC"/>
    <w:rsid w:val="001A215E"/>
    <w:rsid w:val="001A6205"/>
    <w:rsid w:val="001A7B31"/>
    <w:rsid w:val="001B4AA3"/>
    <w:rsid w:val="001B6004"/>
    <w:rsid w:val="001B6516"/>
    <w:rsid w:val="001B7BA4"/>
    <w:rsid w:val="001C02E9"/>
    <w:rsid w:val="001C177C"/>
    <w:rsid w:val="001C2435"/>
    <w:rsid w:val="001C2AEF"/>
    <w:rsid w:val="001C3EA3"/>
    <w:rsid w:val="001C431A"/>
    <w:rsid w:val="001D09A2"/>
    <w:rsid w:val="001D2A40"/>
    <w:rsid w:val="001D5C20"/>
    <w:rsid w:val="001D7F0A"/>
    <w:rsid w:val="001E1667"/>
    <w:rsid w:val="001E617D"/>
    <w:rsid w:val="001E683F"/>
    <w:rsid w:val="001E6E16"/>
    <w:rsid w:val="001F156A"/>
    <w:rsid w:val="001F3E89"/>
    <w:rsid w:val="001F5E84"/>
    <w:rsid w:val="001F655C"/>
    <w:rsid w:val="00201782"/>
    <w:rsid w:val="00201A0D"/>
    <w:rsid w:val="00202A7E"/>
    <w:rsid w:val="00204208"/>
    <w:rsid w:val="002066CE"/>
    <w:rsid w:val="00206B7D"/>
    <w:rsid w:val="002121C0"/>
    <w:rsid w:val="002139B4"/>
    <w:rsid w:val="0022141B"/>
    <w:rsid w:val="00221C3D"/>
    <w:rsid w:val="00222889"/>
    <w:rsid w:val="002252E7"/>
    <w:rsid w:val="00225B82"/>
    <w:rsid w:val="002334F7"/>
    <w:rsid w:val="00234CE1"/>
    <w:rsid w:val="002366B3"/>
    <w:rsid w:val="00236C2D"/>
    <w:rsid w:val="00240778"/>
    <w:rsid w:val="00243CB2"/>
    <w:rsid w:val="00245AB6"/>
    <w:rsid w:val="00250CA3"/>
    <w:rsid w:val="00250DB6"/>
    <w:rsid w:val="0025170D"/>
    <w:rsid w:val="00252E71"/>
    <w:rsid w:val="00254AE7"/>
    <w:rsid w:val="0025558B"/>
    <w:rsid w:val="00261480"/>
    <w:rsid w:val="00261C2B"/>
    <w:rsid w:val="00262A1D"/>
    <w:rsid w:val="00264B5E"/>
    <w:rsid w:val="002652BC"/>
    <w:rsid w:val="00265FD6"/>
    <w:rsid w:val="002672AF"/>
    <w:rsid w:val="00267359"/>
    <w:rsid w:val="00270792"/>
    <w:rsid w:val="002735A5"/>
    <w:rsid w:val="00273715"/>
    <w:rsid w:val="00274DD4"/>
    <w:rsid w:val="00282CF0"/>
    <w:rsid w:val="002839F7"/>
    <w:rsid w:val="00290516"/>
    <w:rsid w:val="00292834"/>
    <w:rsid w:val="00294FD3"/>
    <w:rsid w:val="0029560F"/>
    <w:rsid w:val="002A2DBB"/>
    <w:rsid w:val="002A30A1"/>
    <w:rsid w:val="002A39A2"/>
    <w:rsid w:val="002A4F9F"/>
    <w:rsid w:val="002A6BAC"/>
    <w:rsid w:val="002A74F5"/>
    <w:rsid w:val="002B1125"/>
    <w:rsid w:val="002B3A2C"/>
    <w:rsid w:val="002B5A7C"/>
    <w:rsid w:val="002B6A31"/>
    <w:rsid w:val="002B79FA"/>
    <w:rsid w:val="002C1E05"/>
    <w:rsid w:val="002C28F2"/>
    <w:rsid w:val="002D0846"/>
    <w:rsid w:val="002D1D26"/>
    <w:rsid w:val="002D2895"/>
    <w:rsid w:val="002D4E16"/>
    <w:rsid w:val="002E349E"/>
    <w:rsid w:val="002E6829"/>
    <w:rsid w:val="002E6E2C"/>
    <w:rsid w:val="002E72C5"/>
    <w:rsid w:val="002F1062"/>
    <w:rsid w:val="002F21A8"/>
    <w:rsid w:val="002F3570"/>
    <w:rsid w:val="003031BB"/>
    <w:rsid w:val="0030335A"/>
    <w:rsid w:val="00303903"/>
    <w:rsid w:val="003042BA"/>
    <w:rsid w:val="0030614A"/>
    <w:rsid w:val="0031284E"/>
    <w:rsid w:val="00312F32"/>
    <w:rsid w:val="003147B0"/>
    <w:rsid w:val="00316AB8"/>
    <w:rsid w:val="00326798"/>
    <w:rsid w:val="00330676"/>
    <w:rsid w:val="0034054F"/>
    <w:rsid w:val="003405D4"/>
    <w:rsid w:val="00341DF4"/>
    <w:rsid w:val="0034513F"/>
    <w:rsid w:val="00345F4C"/>
    <w:rsid w:val="003463EE"/>
    <w:rsid w:val="00346F26"/>
    <w:rsid w:val="00354E42"/>
    <w:rsid w:val="00361A10"/>
    <w:rsid w:val="00362797"/>
    <w:rsid w:val="00363693"/>
    <w:rsid w:val="003647F7"/>
    <w:rsid w:val="0037328A"/>
    <w:rsid w:val="00373799"/>
    <w:rsid w:val="00377265"/>
    <w:rsid w:val="00380706"/>
    <w:rsid w:val="003823CB"/>
    <w:rsid w:val="00386555"/>
    <w:rsid w:val="003867B7"/>
    <w:rsid w:val="00386990"/>
    <w:rsid w:val="00390F6F"/>
    <w:rsid w:val="003A1BCA"/>
    <w:rsid w:val="003A3336"/>
    <w:rsid w:val="003A3B48"/>
    <w:rsid w:val="003A41FF"/>
    <w:rsid w:val="003A5884"/>
    <w:rsid w:val="003A6BD6"/>
    <w:rsid w:val="003A6EE1"/>
    <w:rsid w:val="003A7E5F"/>
    <w:rsid w:val="003B5830"/>
    <w:rsid w:val="003C2725"/>
    <w:rsid w:val="003D1E68"/>
    <w:rsid w:val="003D34C2"/>
    <w:rsid w:val="003E20AC"/>
    <w:rsid w:val="003E2FC5"/>
    <w:rsid w:val="003E6B76"/>
    <w:rsid w:val="003E7281"/>
    <w:rsid w:val="003F1094"/>
    <w:rsid w:val="003F3959"/>
    <w:rsid w:val="003F5559"/>
    <w:rsid w:val="003F7DF9"/>
    <w:rsid w:val="00400D4B"/>
    <w:rsid w:val="0040323E"/>
    <w:rsid w:val="00404D28"/>
    <w:rsid w:val="0041770C"/>
    <w:rsid w:val="00422918"/>
    <w:rsid w:val="004231A0"/>
    <w:rsid w:val="004235A6"/>
    <w:rsid w:val="00423984"/>
    <w:rsid w:val="00424818"/>
    <w:rsid w:val="00426EC8"/>
    <w:rsid w:val="00432D88"/>
    <w:rsid w:val="00435F32"/>
    <w:rsid w:val="00436852"/>
    <w:rsid w:val="00436B80"/>
    <w:rsid w:val="00440B9D"/>
    <w:rsid w:val="00443544"/>
    <w:rsid w:val="00451F4E"/>
    <w:rsid w:val="004577C7"/>
    <w:rsid w:val="00461218"/>
    <w:rsid w:val="004613FF"/>
    <w:rsid w:val="00461413"/>
    <w:rsid w:val="0046245C"/>
    <w:rsid w:val="00464D61"/>
    <w:rsid w:val="004666B3"/>
    <w:rsid w:val="00472240"/>
    <w:rsid w:val="00473462"/>
    <w:rsid w:val="00474C73"/>
    <w:rsid w:val="00477259"/>
    <w:rsid w:val="004777D9"/>
    <w:rsid w:val="00483112"/>
    <w:rsid w:val="00486B81"/>
    <w:rsid w:val="00494F40"/>
    <w:rsid w:val="004A2D2A"/>
    <w:rsid w:val="004B0578"/>
    <w:rsid w:val="004B18C5"/>
    <w:rsid w:val="004B6F60"/>
    <w:rsid w:val="004C67A4"/>
    <w:rsid w:val="004D75B8"/>
    <w:rsid w:val="004E0D63"/>
    <w:rsid w:val="004E56E8"/>
    <w:rsid w:val="004F3C7B"/>
    <w:rsid w:val="004F53FD"/>
    <w:rsid w:val="00502E47"/>
    <w:rsid w:val="00503102"/>
    <w:rsid w:val="00513ED1"/>
    <w:rsid w:val="005140B5"/>
    <w:rsid w:val="00514BE1"/>
    <w:rsid w:val="00515F73"/>
    <w:rsid w:val="005220CA"/>
    <w:rsid w:val="00527342"/>
    <w:rsid w:val="00530C9B"/>
    <w:rsid w:val="00532E70"/>
    <w:rsid w:val="00532ED8"/>
    <w:rsid w:val="00533344"/>
    <w:rsid w:val="005345F4"/>
    <w:rsid w:val="005367F2"/>
    <w:rsid w:val="0054684A"/>
    <w:rsid w:val="00551375"/>
    <w:rsid w:val="00553937"/>
    <w:rsid w:val="005549AD"/>
    <w:rsid w:val="00555C21"/>
    <w:rsid w:val="005612C1"/>
    <w:rsid w:val="005655C6"/>
    <w:rsid w:val="0056660B"/>
    <w:rsid w:val="0057271E"/>
    <w:rsid w:val="00572ECC"/>
    <w:rsid w:val="005770B3"/>
    <w:rsid w:val="00580A06"/>
    <w:rsid w:val="0058184E"/>
    <w:rsid w:val="00581A18"/>
    <w:rsid w:val="005860A7"/>
    <w:rsid w:val="00592662"/>
    <w:rsid w:val="005978F6"/>
    <w:rsid w:val="005A01D5"/>
    <w:rsid w:val="005A178F"/>
    <w:rsid w:val="005A2EB9"/>
    <w:rsid w:val="005A2F8F"/>
    <w:rsid w:val="005A6FE0"/>
    <w:rsid w:val="005A782B"/>
    <w:rsid w:val="005B44C2"/>
    <w:rsid w:val="005C5A27"/>
    <w:rsid w:val="005D7E97"/>
    <w:rsid w:val="005E07DB"/>
    <w:rsid w:val="005E1B4A"/>
    <w:rsid w:val="005E227A"/>
    <w:rsid w:val="005E315F"/>
    <w:rsid w:val="005E439E"/>
    <w:rsid w:val="005E5C59"/>
    <w:rsid w:val="005E6E29"/>
    <w:rsid w:val="005E7A0D"/>
    <w:rsid w:val="005F09CB"/>
    <w:rsid w:val="005F2410"/>
    <w:rsid w:val="005F5956"/>
    <w:rsid w:val="005F7DB6"/>
    <w:rsid w:val="006134A0"/>
    <w:rsid w:val="00614FFA"/>
    <w:rsid w:val="0061767B"/>
    <w:rsid w:val="00621C7D"/>
    <w:rsid w:val="00622ADA"/>
    <w:rsid w:val="0062425A"/>
    <w:rsid w:val="00627899"/>
    <w:rsid w:val="006333C3"/>
    <w:rsid w:val="00636CB8"/>
    <w:rsid w:val="00636E0F"/>
    <w:rsid w:val="00641FF5"/>
    <w:rsid w:val="0065272A"/>
    <w:rsid w:val="00654D17"/>
    <w:rsid w:val="0065543A"/>
    <w:rsid w:val="006555C7"/>
    <w:rsid w:val="00662132"/>
    <w:rsid w:val="00663A39"/>
    <w:rsid w:val="00665D17"/>
    <w:rsid w:val="00666BAE"/>
    <w:rsid w:val="00670709"/>
    <w:rsid w:val="0067264A"/>
    <w:rsid w:val="00674479"/>
    <w:rsid w:val="00676DC1"/>
    <w:rsid w:val="00680CBC"/>
    <w:rsid w:val="00682EDD"/>
    <w:rsid w:val="00684DD9"/>
    <w:rsid w:val="00685BDE"/>
    <w:rsid w:val="006A2983"/>
    <w:rsid w:val="006B2AEC"/>
    <w:rsid w:val="006B4D92"/>
    <w:rsid w:val="006B67BC"/>
    <w:rsid w:val="006B7F3D"/>
    <w:rsid w:val="006C1433"/>
    <w:rsid w:val="006C15BC"/>
    <w:rsid w:val="006C224B"/>
    <w:rsid w:val="006C67C3"/>
    <w:rsid w:val="006C728D"/>
    <w:rsid w:val="006D2520"/>
    <w:rsid w:val="006D277D"/>
    <w:rsid w:val="006D3C03"/>
    <w:rsid w:val="006D55AF"/>
    <w:rsid w:val="006D5F01"/>
    <w:rsid w:val="006D60E7"/>
    <w:rsid w:val="006E0F47"/>
    <w:rsid w:val="006E524E"/>
    <w:rsid w:val="006E754D"/>
    <w:rsid w:val="006F699F"/>
    <w:rsid w:val="00703809"/>
    <w:rsid w:val="007054B1"/>
    <w:rsid w:val="00706776"/>
    <w:rsid w:val="00711ACE"/>
    <w:rsid w:val="00712133"/>
    <w:rsid w:val="007138BD"/>
    <w:rsid w:val="00713A40"/>
    <w:rsid w:val="00721634"/>
    <w:rsid w:val="00722424"/>
    <w:rsid w:val="00727F5E"/>
    <w:rsid w:val="00731B51"/>
    <w:rsid w:val="00736645"/>
    <w:rsid w:val="00740ABD"/>
    <w:rsid w:val="00741E02"/>
    <w:rsid w:val="007445AF"/>
    <w:rsid w:val="00747326"/>
    <w:rsid w:val="00750DCD"/>
    <w:rsid w:val="00754661"/>
    <w:rsid w:val="007550B9"/>
    <w:rsid w:val="00756854"/>
    <w:rsid w:val="00760FCF"/>
    <w:rsid w:val="00764948"/>
    <w:rsid w:val="00765600"/>
    <w:rsid w:val="0077070B"/>
    <w:rsid w:val="00772058"/>
    <w:rsid w:val="007725BA"/>
    <w:rsid w:val="007729BE"/>
    <w:rsid w:val="00773C9D"/>
    <w:rsid w:val="00774062"/>
    <w:rsid w:val="00780D7D"/>
    <w:rsid w:val="00784786"/>
    <w:rsid w:val="00791B52"/>
    <w:rsid w:val="007930A7"/>
    <w:rsid w:val="00797F5D"/>
    <w:rsid w:val="007A01F0"/>
    <w:rsid w:val="007A2779"/>
    <w:rsid w:val="007A4328"/>
    <w:rsid w:val="007A7A92"/>
    <w:rsid w:val="007B04EB"/>
    <w:rsid w:val="007B05EC"/>
    <w:rsid w:val="007B1059"/>
    <w:rsid w:val="007B241D"/>
    <w:rsid w:val="007B4B7D"/>
    <w:rsid w:val="007B65E2"/>
    <w:rsid w:val="007C42F6"/>
    <w:rsid w:val="007D082E"/>
    <w:rsid w:val="007D152E"/>
    <w:rsid w:val="007D6F56"/>
    <w:rsid w:val="007D7268"/>
    <w:rsid w:val="007D79A6"/>
    <w:rsid w:val="007E107F"/>
    <w:rsid w:val="007E2B56"/>
    <w:rsid w:val="007E2D23"/>
    <w:rsid w:val="007E36BE"/>
    <w:rsid w:val="007E3E8D"/>
    <w:rsid w:val="007E45FE"/>
    <w:rsid w:val="007E47B9"/>
    <w:rsid w:val="007E5F69"/>
    <w:rsid w:val="007E7DA3"/>
    <w:rsid w:val="007F019E"/>
    <w:rsid w:val="007F130D"/>
    <w:rsid w:val="007F1914"/>
    <w:rsid w:val="007F277B"/>
    <w:rsid w:val="007F6A11"/>
    <w:rsid w:val="007F785D"/>
    <w:rsid w:val="00800317"/>
    <w:rsid w:val="00803BE4"/>
    <w:rsid w:val="00804971"/>
    <w:rsid w:val="00806022"/>
    <w:rsid w:val="00811D08"/>
    <w:rsid w:val="00814C86"/>
    <w:rsid w:val="00814D22"/>
    <w:rsid w:val="008171D0"/>
    <w:rsid w:val="008206C2"/>
    <w:rsid w:val="0083253A"/>
    <w:rsid w:val="0083384C"/>
    <w:rsid w:val="008354DE"/>
    <w:rsid w:val="00835512"/>
    <w:rsid w:val="00836BAF"/>
    <w:rsid w:val="00841ABE"/>
    <w:rsid w:val="008438AC"/>
    <w:rsid w:val="00845412"/>
    <w:rsid w:val="00850181"/>
    <w:rsid w:val="00851BD7"/>
    <w:rsid w:val="00852275"/>
    <w:rsid w:val="00854009"/>
    <w:rsid w:val="00873598"/>
    <w:rsid w:val="00873763"/>
    <w:rsid w:val="0087491C"/>
    <w:rsid w:val="008769C4"/>
    <w:rsid w:val="00881A9A"/>
    <w:rsid w:val="00882797"/>
    <w:rsid w:val="00884642"/>
    <w:rsid w:val="008847DF"/>
    <w:rsid w:val="00884C60"/>
    <w:rsid w:val="00885730"/>
    <w:rsid w:val="008921D2"/>
    <w:rsid w:val="0089527E"/>
    <w:rsid w:val="008A099C"/>
    <w:rsid w:val="008A5A46"/>
    <w:rsid w:val="008B1597"/>
    <w:rsid w:val="008B2C42"/>
    <w:rsid w:val="008B4D08"/>
    <w:rsid w:val="008C1821"/>
    <w:rsid w:val="008C3948"/>
    <w:rsid w:val="008C4EA8"/>
    <w:rsid w:val="008D6FE2"/>
    <w:rsid w:val="008E6141"/>
    <w:rsid w:val="008F0BC9"/>
    <w:rsid w:val="008F1162"/>
    <w:rsid w:val="008F4469"/>
    <w:rsid w:val="008F710F"/>
    <w:rsid w:val="008F7506"/>
    <w:rsid w:val="00901980"/>
    <w:rsid w:val="0090354D"/>
    <w:rsid w:val="00904B9B"/>
    <w:rsid w:val="00905D2D"/>
    <w:rsid w:val="00914390"/>
    <w:rsid w:val="00917F91"/>
    <w:rsid w:val="00921FCD"/>
    <w:rsid w:val="0092256E"/>
    <w:rsid w:val="00923214"/>
    <w:rsid w:val="00925F9C"/>
    <w:rsid w:val="009263BA"/>
    <w:rsid w:val="00935148"/>
    <w:rsid w:val="00936B7A"/>
    <w:rsid w:val="00937370"/>
    <w:rsid w:val="0093772F"/>
    <w:rsid w:val="009404FF"/>
    <w:rsid w:val="00940D63"/>
    <w:rsid w:val="00942E0C"/>
    <w:rsid w:val="00944B78"/>
    <w:rsid w:val="00951E65"/>
    <w:rsid w:val="0095259B"/>
    <w:rsid w:val="0095357B"/>
    <w:rsid w:val="009543AC"/>
    <w:rsid w:val="009543D4"/>
    <w:rsid w:val="00956236"/>
    <w:rsid w:val="00961EF7"/>
    <w:rsid w:val="00970970"/>
    <w:rsid w:val="00972CE5"/>
    <w:rsid w:val="00976C3A"/>
    <w:rsid w:val="00977001"/>
    <w:rsid w:val="00977245"/>
    <w:rsid w:val="00977D5F"/>
    <w:rsid w:val="00982232"/>
    <w:rsid w:val="00984547"/>
    <w:rsid w:val="00986DAE"/>
    <w:rsid w:val="00986E55"/>
    <w:rsid w:val="00992409"/>
    <w:rsid w:val="009976C4"/>
    <w:rsid w:val="009A7699"/>
    <w:rsid w:val="009B0C77"/>
    <w:rsid w:val="009B1195"/>
    <w:rsid w:val="009B2AA8"/>
    <w:rsid w:val="009C09EF"/>
    <w:rsid w:val="009C1D84"/>
    <w:rsid w:val="009C4CF3"/>
    <w:rsid w:val="009C55CE"/>
    <w:rsid w:val="009C5CD4"/>
    <w:rsid w:val="009D0BDF"/>
    <w:rsid w:val="009D0D13"/>
    <w:rsid w:val="009D422C"/>
    <w:rsid w:val="009D5B45"/>
    <w:rsid w:val="009D5BC9"/>
    <w:rsid w:val="009D62D6"/>
    <w:rsid w:val="009D6BF3"/>
    <w:rsid w:val="009E21D2"/>
    <w:rsid w:val="009E551D"/>
    <w:rsid w:val="009F16C4"/>
    <w:rsid w:val="009F2E07"/>
    <w:rsid w:val="009F3E77"/>
    <w:rsid w:val="009F734C"/>
    <w:rsid w:val="00A03367"/>
    <w:rsid w:val="00A04468"/>
    <w:rsid w:val="00A0567D"/>
    <w:rsid w:val="00A05E3B"/>
    <w:rsid w:val="00A110BB"/>
    <w:rsid w:val="00A17C7B"/>
    <w:rsid w:val="00A20783"/>
    <w:rsid w:val="00A21B6D"/>
    <w:rsid w:val="00A2571D"/>
    <w:rsid w:val="00A30454"/>
    <w:rsid w:val="00A32FBB"/>
    <w:rsid w:val="00A34C57"/>
    <w:rsid w:val="00A35F23"/>
    <w:rsid w:val="00A360AD"/>
    <w:rsid w:val="00A40A2B"/>
    <w:rsid w:val="00A42569"/>
    <w:rsid w:val="00A43420"/>
    <w:rsid w:val="00A437A7"/>
    <w:rsid w:val="00A5169B"/>
    <w:rsid w:val="00A529AC"/>
    <w:rsid w:val="00A52CA4"/>
    <w:rsid w:val="00A547FE"/>
    <w:rsid w:val="00A55AB4"/>
    <w:rsid w:val="00A57686"/>
    <w:rsid w:val="00A6249D"/>
    <w:rsid w:val="00A64A98"/>
    <w:rsid w:val="00A65383"/>
    <w:rsid w:val="00A656AE"/>
    <w:rsid w:val="00A65985"/>
    <w:rsid w:val="00A713B5"/>
    <w:rsid w:val="00A73AAF"/>
    <w:rsid w:val="00A803F1"/>
    <w:rsid w:val="00A81A4A"/>
    <w:rsid w:val="00A81D50"/>
    <w:rsid w:val="00A81DA1"/>
    <w:rsid w:val="00A8316C"/>
    <w:rsid w:val="00A86532"/>
    <w:rsid w:val="00A91CE3"/>
    <w:rsid w:val="00A93057"/>
    <w:rsid w:val="00A93DBF"/>
    <w:rsid w:val="00A942B5"/>
    <w:rsid w:val="00AA1246"/>
    <w:rsid w:val="00AA1C48"/>
    <w:rsid w:val="00AA302F"/>
    <w:rsid w:val="00AA788B"/>
    <w:rsid w:val="00AB3DAD"/>
    <w:rsid w:val="00AB5907"/>
    <w:rsid w:val="00AB5DDB"/>
    <w:rsid w:val="00AB5E34"/>
    <w:rsid w:val="00AB61B8"/>
    <w:rsid w:val="00AC5F32"/>
    <w:rsid w:val="00AD1157"/>
    <w:rsid w:val="00AD2ABF"/>
    <w:rsid w:val="00AD4077"/>
    <w:rsid w:val="00AD6033"/>
    <w:rsid w:val="00AD6730"/>
    <w:rsid w:val="00AD6D4C"/>
    <w:rsid w:val="00AE076E"/>
    <w:rsid w:val="00AF0DD9"/>
    <w:rsid w:val="00AF525F"/>
    <w:rsid w:val="00B008F4"/>
    <w:rsid w:val="00B00E97"/>
    <w:rsid w:val="00B011D9"/>
    <w:rsid w:val="00B05394"/>
    <w:rsid w:val="00B0599E"/>
    <w:rsid w:val="00B14036"/>
    <w:rsid w:val="00B1526F"/>
    <w:rsid w:val="00B15D53"/>
    <w:rsid w:val="00B205B1"/>
    <w:rsid w:val="00B229E3"/>
    <w:rsid w:val="00B23098"/>
    <w:rsid w:val="00B23CC4"/>
    <w:rsid w:val="00B241A0"/>
    <w:rsid w:val="00B25350"/>
    <w:rsid w:val="00B25CC2"/>
    <w:rsid w:val="00B26DA4"/>
    <w:rsid w:val="00B276B5"/>
    <w:rsid w:val="00B32221"/>
    <w:rsid w:val="00B35A05"/>
    <w:rsid w:val="00B4093F"/>
    <w:rsid w:val="00B426E3"/>
    <w:rsid w:val="00B42C26"/>
    <w:rsid w:val="00B46290"/>
    <w:rsid w:val="00B467E1"/>
    <w:rsid w:val="00B5153B"/>
    <w:rsid w:val="00B51B4A"/>
    <w:rsid w:val="00B7245A"/>
    <w:rsid w:val="00B724E7"/>
    <w:rsid w:val="00B76FC9"/>
    <w:rsid w:val="00B800A4"/>
    <w:rsid w:val="00B81C7F"/>
    <w:rsid w:val="00B8210B"/>
    <w:rsid w:val="00B823D3"/>
    <w:rsid w:val="00B8307E"/>
    <w:rsid w:val="00B85293"/>
    <w:rsid w:val="00B86CB8"/>
    <w:rsid w:val="00B9322C"/>
    <w:rsid w:val="00B93F67"/>
    <w:rsid w:val="00B94D6F"/>
    <w:rsid w:val="00B951B1"/>
    <w:rsid w:val="00B95F69"/>
    <w:rsid w:val="00B97426"/>
    <w:rsid w:val="00BA4FF9"/>
    <w:rsid w:val="00BA58C9"/>
    <w:rsid w:val="00BA5CFE"/>
    <w:rsid w:val="00BA6CC0"/>
    <w:rsid w:val="00BA6D45"/>
    <w:rsid w:val="00BB0897"/>
    <w:rsid w:val="00BC163E"/>
    <w:rsid w:val="00BC29FC"/>
    <w:rsid w:val="00BC2A9B"/>
    <w:rsid w:val="00BC2F6D"/>
    <w:rsid w:val="00BC40F8"/>
    <w:rsid w:val="00BC5CB0"/>
    <w:rsid w:val="00BC61C0"/>
    <w:rsid w:val="00BC7DB1"/>
    <w:rsid w:val="00BD3E9F"/>
    <w:rsid w:val="00BE5FB5"/>
    <w:rsid w:val="00BF0224"/>
    <w:rsid w:val="00BF0D54"/>
    <w:rsid w:val="00BF10F9"/>
    <w:rsid w:val="00BF1EBC"/>
    <w:rsid w:val="00BF2684"/>
    <w:rsid w:val="00BF29B1"/>
    <w:rsid w:val="00BF5B99"/>
    <w:rsid w:val="00C05BCF"/>
    <w:rsid w:val="00C065D5"/>
    <w:rsid w:val="00C11CE1"/>
    <w:rsid w:val="00C159F7"/>
    <w:rsid w:val="00C16CAB"/>
    <w:rsid w:val="00C16FC2"/>
    <w:rsid w:val="00C178FD"/>
    <w:rsid w:val="00C202B0"/>
    <w:rsid w:val="00C230E8"/>
    <w:rsid w:val="00C23206"/>
    <w:rsid w:val="00C23EBB"/>
    <w:rsid w:val="00C346A2"/>
    <w:rsid w:val="00C34865"/>
    <w:rsid w:val="00C36551"/>
    <w:rsid w:val="00C36DA1"/>
    <w:rsid w:val="00C36F27"/>
    <w:rsid w:val="00C422D9"/>
    <w:rsid w:val="00C4777B"/>
    <w:rsid w:val="00C531E2"/>
    <w:rsid w:val="00C53F19"/>
    <w:rsid w:val="00C561A4"/>
    <w:rsid w:val="00C56775"/>
    <w:rsid w:val="00C602DC"/>
    <w:rsid w:val="00C61625"/>
    <w:rsid w:val="00C632D6"/>
    <w:rsid w:val="00C64770"/>
    <w:rsid w:val="00C65CA5"/>
    <w:rsid w:val="00C65ED5"/>
    <w:rsid w:val="00C6733C"/>
    <w:rsid w:val="00C673C0"/>
    <w:rsid w:val="00C674B9"/>
    <w:rsid w:val="00C6762A"/>
    <w:rsid w:val="00C71C86"/>
    <w:rsid w:val="00C72DAD"/>
    <w:rsid w:val="00C74415"/>
    <w:rsid w:val="00C77B3F"/>
    <w:rsid w:val="00C800AD"/>
    <w:rsid w:val="00C85B22"/>
    <w:rsid w:val="00C910CB"/>
    <w:rsid w:val="00C91591"/>
    <w:rsid w:val="00C9289F"/>
    <w:rsid w:val="00C92ED4"/>
    <w:rsid w:val="00C93B12"/>
    <w:rsid w:val="00C93C5D"/>
    <w:rsid w:val="00C96839"/>
    <w:rsid w:val="00C9752C"/>
    <w:rsid w:val="00CA373C"/>
    <w:rsid w:val="00CA440E"/>
    <w:rsid w:val="00CA4919"/>
    <w:rsid w:val="00CA5D81"/>
    <w:rsid w:val="00CB6839"/>
    <w:rsid w:val="00CB6B70"/>
    <w:rsid w:val="00CB6EF8"/>
    <w:rsid w:val="00CC1569"/>
    <w:rsid w:val="00CC7557"/>
    <w:rsid w:val="00CD375D"/>
    <w:rsid w:val="00CD44F4"/>
    <w:rsid w:val="00CD455A"/>
    <w:rsid w:val="00CD79EB"/>
    <w:rsid w:val="00CE0B56"/>
    <w:rsid w:val="00CE101E"/>
    <w:rsid w:val="00CE1566"/>
    <w:rsid w:val="00CE2740"/>
    <w:rsid w:val="00CE5512"/>
    <w:rsid w:val="00CF4925"/>
    <w:rsid w:val="00D010E2"/>
    <w:rsid w:val="00D021E8"/>
    <w:rsid w:val="00D07995"/>
    <w:rsid w:val="00D12033"/>
    <w:rsid w:val="00D14C45"/>
    <w:rsid w:val="00D17240"/>
    <w:rsid w:val="00D17C30"/>
    <w:rsid w:val="00D201B0"/>
    <w:rsid w:val="00D20703"/>
    <w:rsid w:val="00D226C3"/>
    <w:rsid w:val="00D2624E"/>
    <w:rsid w:val="00D27328"/>
    <w:rsid w:val="00D27677"/>
    <w:rsid w:val="00D30B5C"/>
    <w:rsid w:val="00D30BEE"/>
    <w:rsid w:val="00D32F9F"/>
    <w:rsid w:val="00D41DF4"/>
    <w:rsid w:val="00D424DD"/>
    <w:rsid w:val="00D43F57"/>
    <w:rsid w:val="00D47BE6"/>
    <w:rsid w:val="00D50CA8"/>
    <w:rsid w:val="00D54A9F"/>
    <w:rsid w:val="00D56076"/>
    <w:rsid w:val="00D56316"/>
    <w:rsid w:val="00D5640D"/>
    <w:rsid w:val="00D56889"/>
    <w:rsid w:val="00D629A2"/>
    <w:rsid w:val="00D629CC"/>
    <w:rsid w:val="00D66723"/>
    <w:rsid w:val="00D67478"/>
    <w:rsid w:val="00D67840"/>
    <w:rsid w:val="00D71EC0"/>
    <w:rsid w:val="00D734BA"/>
    <w:rsid w:val="00D73A9E"/>
    <w:rsid w:val="00D8120E"/>
    <w:rsid w:val="00D832AF"/>
    <w:rsid w:val="00D844D7"/>
    <w:rsid w:val="00D8467E"/>
    <w:rsid w:val="00D84700"/>
    <w:rsid w:val="00D937F3"/>
    <w:rsid w:val="00D94B52"/>
    <w:rsid w:val="00D959D9"/>
    <w:rsid w:val="00D975E2"/>
    <w:rsid w:val="00DA3500"/>
    <w:rsid w:val="00DA792A"/>
    <w:rsid w:val="00DB416F"/>
    <w:rsid w:val="00DB4C2D"/>
    <w:rsid w:val="00DB5506"/>
    <w:rsid w:val="00DB7F2A"/>
    <w:rsid w:val="00DC5520"/>
    <w:rsid w:val="00DC7522"/>
    <w:rsid w:val="00DC7ACD"/>
    <w:rsid w:val="00DD01E9"/>
    <w:rsid w:val="00DD5497"/>
    <w:rsid w:val="00DD5AAA"/>
    <w:rsid w:val="00DD6C5D"/>
    <w:rsid w:val="00DE0218"/>
    <w:rsid w:val="00DE1455"/>
    <w:rsid w:val="00DE1E4C"/>
    <w:rsid w:val="00DE2A53"/>
    <w:rsid w:val="00DE464B"/>
    <w:rsid w:val="00DE7259"/>
    <w:rsid w:val="00DF2C36"/>
    <w:rsid w:val="00DF7555"/>
    <w:rsid w:val="00E04AC7"/>
    <w:rsid w:val="00E12040"/>
    <w:rsid w:val="00E149FB"/>
    <w:rsid w:val="00E14CFC"/>
    <w:rsid w:val="00E228CA"/>
    <w:rsid w:val="00E22BD0"/>
    <w:rsid w:val="00E3047C"/>
    <w:rsid w:val="00E30C1A"/>
    <w:rsid w:val="00E31CC2"/>
    <w:rsid w:val="00E3355A"/>
    <w:rsid w:val="00E33DDE"/>
    <w:rsid w:val="00E35A20"/>
    <w:rsid w:val="00E36599"/>
    <w:rsid w:val="00E3754F"/>
    <w:rsid w:val="00E41066"/>
    <w:rsid w:val="00E410CF"/>
    <w:rsid w:val="00E432BF"/>
    <w:rsid w:val="00E44922"/>
    <w:rsid w:val="00E52CFA"/>
    <w:rsid w:val="00E61D54"/>
    <w:rsid w:val="00E64E83"/>
    <w:rsid w:val="00E65A76"/>
    <w:rsid w:val="00E6709E"/>
    <w:rsid w:val="00E70345"/>
    <w:rsid w:val="00E73092"/>
    <w:rsid w:val="00E7315C"/>
    <w:rsid w:val="00E7335B"/>
    <w:rsid w:val="00E75D11"/>
    <w:rsid w:val="00E77B61"/>
    <w:rsid w:val="00E87BFD"/>
    <w:rsid w:val="00E935AA"/>
    <w:rsid w:val="00E95030"/>
    <w:rsid w:val="00E95B0F"/>
    <w:rsid w:val="00E95B98"/>
    <w:rsid w:val="00E96667"/>
    <w:rsid w:val="00E97CC0"/>
    <w:rsid w:val="00EA0000"/>
    <w:rsid w:val="00EA4FC2"/>
    <w:rsid w:val="00EB0B83"/>
    <w:rsid w:val="00EB0DB6"/>
    <w:rsid w:val="00EB1BE2"/>
    <w:rsid w:val="00EB5DAD"/>
    <w:rsid w:val="00EB73A8"/>
    <w:rsid w:val="00EC4326"/>
    <w:rsid w:val="00ED048B"/>
    <w:rsid w:val="00ED0F37"/>
    <w:rsid w:val="00ED170C"/>
    <w:rsid w:val="00ED418B"/>
    <w:rsid w:val="00ED47FA"/>
    <w:rsid w:val="00EE053C"/>
    <w:rsid w:val="00EE0DD8"/>
    <w:rsid w:val="00EE3855"/>
    <w:rsid w:val="00EE5F15"/>
    <w:rsid w:val="00EE6817"/>
    <w:rsid w:val="00EE78EF"/>
    <w:rsid w:val="00EF177D"/>
    <w:rsid w:val="00EF22E0"/>
    <w:rsid w:val="00EF2425"/>
    <w:rsid w:val="00EF2C3E"/>
    <w:rsid w:val="00EF3AE2"/>
    <w:rsid w:val="00F028B2"/>
    <w:rsid w:val="00F03362"/>
    <w:rsid w:val="00F05543"/>
    <w:rsid w:val="00F063FD"/>
    <w:rsid w:val="00F11A2D"/>
    <w:rsid w:val="00F1291D"/>
    <w:rsid w:val="00F21CDE"/>
    <w:rsid w:val="00F25F47"/>
    <w:rsid w:val="00F26C18"/>
    <w:rsid w:val="00F31A98"/>
    <w:rsid w:val="00F31FEB"/>
    <w:rsid w:val="00F32B4A"/>
    <w:rsid w:val="00F42264"/>
    <w:rsid w:val="00F42535"/>
    <w:rsid w:val="00F43685"/>
    <w:rsid w:val="00F43A39"/>
    <w:rsid w:val="00F446E6"/>
    <w:rsid w:val="00F45D2E"/>
    <w:rsid w:val="00F47DC6"/>
    <w:rsid w:val="00F5098C"/>
    <w:rsid w:val="00F54D66"/>
    <w:rsid w:val="00F60040"/>
    <w:rsid w:val="00F62A67"/>
    <w:rsid w:val="00F64BC4"/>
    <w:rsid w:val="00F66B61"/>
    <w:rsid w:val="00F66F70"/>
    <w:rsid w:val="00F73D14"/>
    <w:rsid w:val="00F73F22"/>
    <w:rsid w:val="00F75901"/>
    <w:rsid w:val="00F77A27"/>
    <w:rsid w:val="00F85B22"/>
    <w:rsid w:val="00F86826"/>
    <w:rsid w:val="00F9074A"/>
    <w:rsid w:val="00F97A87"/>
    <w:rsid w:val="00FA1235"/>
    <w:rsid w:val="00FA7620"/>
    <w:rsid w:val="00FB53BF"/>
    <w:rsid w:val="00FB7D6E"/>
    <w:rsid w:val="00FC3AB2"/>
    <w:rsid w:val="00FC75A0"/>
    <w:rsid w:val="00FD06DF"/>
    <w:rsid w:val="00FD5FE4"/>
    <w:rsid w:val="00FE171D"/>
    <w:rsid w:val="00FE28F4"/>
    <w:rsid w:val="00FE2B36"/>
    <w:rsid w:val="00FE2D9A"/>
    <w:rsid w:val="00FE3D05"/>
    <w:rsid w:val="00FE531B"/>
    <w:rsid w:val="00FE6735"/>
    <w:rsid w:val="00FE6C9B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7F64A5"/>
  <w15:chartTrackingRefBased/>
  <w15:docId w15:val="{187F369A-B4D3-424C-A175-D807A4D4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6E0F4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560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56076"/>
    <w:rPr>
      <w:rFonts w:ascii="Arial" w:hAnsi="Arial"/>
      <w:sz w:val="22"/>
    </w:rPr>
  </w:style>
  <w:style w:type="paragraph" w:customStyle="1" w:styleId="Require">
    <w:name w:val="Require"/>
    <w:basedOn w:val="Normal"/>
    <w:rsid w:val="00D56076"/>
    <w:pPr>
      <w:jc w:val="center"/>
    </w:pPr>
    <w:rPr>
      <w:b/>
      <w:cap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0ABF-09B4-417B-B662-C8B44990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Hot-Mix Asphalt</vt:lpstr>
    </vt:vector>
  </TitlesOfParts>
  <Company>IDOT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Hot-Mix Asphalt</dc:title>
  <dc:subject>E 01/01/24 R 01/01/25</dc:subject>
  <dc:creator>BDE</dc:creator>
  <cp:keywords/>
  <dc:description/>
  <cp:lastModifiedBy>Pestle, Jeremy</cp:lastModifiedBy>
  <cp:revision>13</cp:revision>
  <cp:lastPrinted>2018-09-24T15:09:00Z</cp:lastPrinted>
  <dcterms:created xsi:type="dcterms:W3CDTF">2023-08-28T20:31:00Z</dcterms:created>
  <dcterms:modified xsi:type="dcterms:W3CDTF">2024-09-23T19:18:00Z</dcterms:modified>
</cp:coreProperties>
</file>