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C9AB" w14:textId="77777777" w:rsidR="00CC3403" w:rsidRDefault="00CC3403" w:rsidP="0089603D">
      <w:pPr>
        <w:tabs>
          <w:tab w:val="left" w:pos="1152"/>
        </w:tabs>
        <w:spacing w:before="120" w:line="324" w:lineRule="auto"/>
        <w:jc w:val="left"/>
      </w:pPr>
      <w:r>
        <w:tab/>
        <w:t>Regional Engineers</w:t>
      </w:r>
    </w:p>
    <w:p w14:paraId="7D6267E1" w14:textId="77777777" w:rsidR="00CC3403" w:rsidRPr="00D67840" w:rsidRDefault="00CC3403" w:rsidP="0089603D">
      <w:pPr>
        <w:tabs>
          <w:tab w:val="left" w:pos="1152"/>
        </w:tabs>
        <w:spacing w:before="120" w:line="324" w:lineRule="auto"/>
        <w:jc w:val="left"/>
        <w:rPr>
          <w:szCs w:val="22"/>
        </w:rPr>
      </w:pPr>
      <w:r>
        <w:tab/>
      </w:r>
      <w:r>
        <w:rPr>
          <w:rFonts w:cs="Arial"/>
          <w:szCs w:val="22"/>
        </w:rPr>
        <w:t>Jack A. Elston</w:t>
      </w:r>
    </w:p>
    <w:p w14:paraId="43381CDF" w14:textId="63DDB90D" w:rsidR="00CC3403" w:rsidRDefault="00CC3403" w:rsidP="0089603D">
      <w:pPr>
        <w:tabs>
          <w:tab w:val="left" w:pos="1152"/>
        </w:tabs>
        <w:spacing w:before="120" w:line="324" w:lineRule="auto"/>
        <w:ind w:left="1166" w:hanging="1166"/>
        <w:jc w:val="left"/>
      </w:pPr>
      <w:r>
        <w:tab/>
        <w:t xml:space="preserve">Special Provision for </w:t>
      </w:r>
      <w:r w:rsidR="0039438F">
        <w:t>Work Zone Traffic Control Devices</w:t>
      </w:r>
    </w:p>
    <w:p w14:paraId="0612A24B" w14:textId="03D2CF73" w:rsidR="00FE6F46" w:rsidRPr="00CB4E6E" w:rsidRDefault="00CC3403" w:rsidP="00FE6F46">
      <w:pPr>
        <w:tabs>
          <w:tab w:val="left" w:pos="1152"/>
        </w:tabs>
        <w:spacing w:before="120" w:line="324" w:lineRule="auto"/>
      </w:pPr>
      <w:r>
        <w:tab/>
      </w:r>
      <w:r w:rsidR="00E17D3D">
        <w:t>September 27, 2024</w:t>
      </w:r>
    </w:p>
    <w:p w14:paraId="6B9CA5A9" w14:textId="77777777" w:rsidR="00CC3403" w:rsidRDefault="00CC3403" w:rsidP="0089603D">
      <w:pPr>
        <w:jc w:val="left"/>
      </w:pPr>
    </w:p>
    <w:p w14:paraId="738C480A" w14:textId="13E8CAE0" w:rsidR="00CC3403" w:rsidRDefault="00CC3403" w:rsidP="000B0F3D">
      <w:pPr>
        <w:jc w:val="left"/>
      </w:pPr>
    </w:p>
    <w:p w14:paraId="68123528" w14:textId="22789F3C" w:rsidR="000B0F3D" w:rsidRDefault="000B0F3D" w:rsidP="000B0F3D">
      <w:pPr>
        <w:jc w:val="left"/>
        <w:rPr>
          <w:szCs w:val="22"/>
        </w:rPr>
      </w:pPr>
      <w:bookmarkStart w:id="0" w:name="_Hlk29373723"/>
      <w:r w:rsidRPr="000542C6">
        <w:rPr>
          <w:szCs w:val="22"/>
        </w:rPr>
        <w:t xml:space="preserve">This special provision was developed by the Bureau of </w:t>
      </w:r>
      <w:r w:rsidR="0039438F">
        <w:rPr>
          <w:szCs w:val="22"/>
        </w:rPr>
        <w:t>Safety Programs and Engineering</w:t>
      </w:r>
      <w:r w:rsidRPr="000542C6">
        <w:rPr>
          <w:szCs w:val="22"/>
        </w:rPr>
        <w:t xml:space="preserve"> to</w:t>
      </w:r>
      <w:r w:rsidR="0039438F">
        <w:rPr>
          <w:szCs w:val="22"/>
        </w:rPr>
        <w:t xml:space="preserve"> update temporary traffic control devices to MASH-16 requirements in accordance with AASHTO and FHWA guidelines</w:t>
      </w:r>
      <w:r w:rsidR="00AC7634">
        <w:rPr>
          <w:szCs w:val="22"/>
        </w:rPr>
        <w:t>.</w:t>
      </w:r>
      <w:r w:rsidR="00886E63">
        <w:rPr>
          <w:szCs w:val="22"/>
        </w:rPr>
        <w:t xml:space="preserve">  It has been revised to </w:t>
      </w:r>
      <w:r w:rsidR="0039356C">
        <w:rPr>
          <w:szCs w:val="22"/>
        </w:rPr>
        <w:t xml:space="preserve">eliminate the sunset date for Category 1 and </w:t>
      </w:r>
      <w:r w:rsidR="00134C6F">
        <w:rPr>
          <w:szCs w:val="22"/>
        </w:rPr>
        <w:t xml:space="preserve">Category </w:t>
      </w:r>
      <w:r w:rsidR="0039356C">
        <w:rPr>
          <w:szCs w:val="22"/>
        </w:rPr>
        <w:t>2 work zone devices</w:t>
      </w:r>
      <w:r w:rsidR="00A946EE">
        <w:rPr>
          <w:szCs w:val="22"/>
        </w:rPr>
        <w:t>, requiring them to be MASH compliant</w:t>
      </w:r>
      <w:r w:rsidR="0039356C">
        <w:rPr>
          <w:szCs w:val="22"/>
        </w:rPr>
        <w:t>.</w:t>
      </w:r>
    </w:p>
    <w:p w14:paraId="1D8E1B2C" w14:textId="77777777" w:rsidR="000B0F3D" w:rsidRDefault="000B0F3D" w:rsidP="000B0F3D">
      <w:pPr>
        <w:jc w:val="left"/>
        <w:rPr>
          <w:szCs w:val="22"/>
        </w:rPr>
      </w:pPr>
    </w:p>
    <w:p w14:paraId="6FB52014" w14:textId="230D28D6" w:rsidR="000B0F3D" w:rsidRDefault="000B0F3D" w:rsidP="000B0F3D">
      <w:pPr>
        <w:jc w:val="left"/>
        <w:rPr>
          <w:szCs w:val="22"/>
        </w:rPr>
      </w:pPr>
      <w:r>
        <w:rPr>
          <w:szCs w:val="22"/>
        </w:rPr>
        <w:t xml:space="preserve">This special provision should be inserted </w:t>
      </w:r>
      <w:r w:rsidR="003C286B">
        <w:rPr>
          <w:szCs w:val="22"/>
        </w:rPr>
        <w:t>in</w:t>
      </w:r>
      <w:r w:rsidR="0039438F">
        <w:rPr>
          <w:szCs w:val="22"/>
        </w:rPr>
        <w:t>to all contracts.</w:t>
      </w:r>
    </w:p>
    <w:p w14:paraId="129C88D8" w14:textId="77777777" w:rsidR="000B0F3D" w:rsidRDefault="000B0F3D" w:rsidP="000B0F3D">
      <w:pPr>
        <w:jc w:val="left"/>
        <w:rPr>
          <w:szCs w:val="22"/>
        </w:rPr>
      </w:pPr>
    </w:p>
    <w:p w14:paraId="1A3A7766" w14:textId="147FBA6A" w:rsidR="000B0F3D" w:rsidRDefault="000B0F3D" w:rsidP="000B0F3D">
      <w:pPr>
        <w:jc w:val="left"/>
        <w:rPr>
          <w:szCs w:val="22"/>
        </w:rPr>
      </w:pPr>
      <w:r>
        <w:rPr>
          <w:szCs w:val="22"/>
        </w:rPr>
        <w:t xml:space="preserve">The districts should include the BDE Check Sheet marked with the applicable special provisions for the </w:t>
      </w:r>
      <w:r w:rsidR="00913283">
        <w:rPr>
          <w:szCs w:val="22"/>
        </w:rPr>
        <w:t>January 1</w:t>
      </w:r>
      <w:r w:rsidR="00DE44E9">
        <w:rPr>
          <w:szCs w:val="22"/>
        </w:rPr>
        <w:t>7</w:t>
      </w:r>
      <w:r w:rsidR="00913283">
        <w:rPr>
          <w:szCs w:val="22"/>
        </w:rPr>
        <w:t>, 2025</w:t>
      </w:r>
      <w:r>
        <w:rPr>
          <w:szCs w:val="22"/>
        </w:rPr>
        <w:t xml:space="preserve"> and subsequent lettings.  The Project Coordination and Implementation Section will include a copy in the contract.</w:t>
      </w:r>
    </w:p>
    <w:p w14:paraId="7A29B86C" w14:textId="77777777" w:rsidR="00CC3403" w:rsidRDefault="00CC3403" w:rsidP="0089603D">
      <w:pPr>
        <w:jc w:val="left"/>
      </w:pPr>
    </w:p>
    <w:p w14:paraId="2D94FBF9" w14:textId="77777777" w:rsidR="00CC3403" w:rsidRDefault="00CC3403" w:rsidP="0089603D">
      <w:pPr>
        <w:jc w:val="left"/>
      </w:pPr>
    </w:p>
    <w:p w14:paraId="4793594C" w14:textId="25EEF48A" w:rsidR="00CC3403" w:rsidRDefault="00CC3403" w:rsidP="0089603D">
      <w:pPr>
        <w:jc w:val="left"/>
      </w:pPr>
      <w:r>
        <w:t>804</w:t>
      </w:r>
      <w:r w:rsidR="001E791F">
        <w:t>27</w:t>
      </w:r>
      <w:r>
        <w:t>m</w:t>
      </w:r>
    </w:p>
    <w:bookmarkEnd w:id="0"/>
    <w:p w14:paraId="6D26C58B" w14:textId="03755A2A" w:rsidR="00CC3403" w:rsidRDefault="00CC3403" w:rsidP="00CC3403"/>
    <w:p w14:paraId="1CD511D9" w14:textId="77777777" w:rsidR="00CC3403" w:rsidRDefault="00CC3403" w:rsidP="00CC3403">
      <w:pPr>
        <w:sectPr w:rsidR="00CC3403" w:rsidSect="00CC3403">
          <w:pgSz w:w="12240" w:h="15840" w:code="1"/>
          <w:pgMar w:top="2592" w:right="1800" w:bottom="720" w:left="2736" w:header="720" w:footer="720" w:gutter="0"/>
          <w:cols w:space="720"/>
          <w:docGrid w:linePitch="360"/>
        </w:sectPr>
      </w:pPr>
    </w:p>
    <w:p w14:paraId="7160AA32" w14:textId="6702CA2D" w:rsidR="00DA6AB9" w:rsidRPr="00C30310" w:rsidRDefault="003D7548" w:rsidP="00C30310">
      <w:pPr>
        <w:pStyle w:val="Heading1"/>
      </w:pPr>
      <w:r>
        <w:lastRenderedPageBreak/>
        <w:t>work zone traffic control devices</w:t>
      </w:r>
      <w:r w:rsidR="00F37A65">
        <w:t xml:space="preserve"> </w:t>
      </w:r>
      <w:r w:rsidR="00C30310">
        <w:t>(BDE)</w:t>
      </w:r>
    </w:p>
    <w:p w14:paraId="484E898F" w14:textId="381B2AD8" w:rsidR="00DA6AB9" w:rsidRDefault="00DA6AB9" w:rsidP="0043386F">
      <w:pPr>
        <w:jc w:val="left"/>
        <w:rPr>
          <w:szCs w:val="22"/>
        </w:rPr>
      </w:pPr>
    </w:p>
    <w:p w14:paraId="457D270C" w14:textId="3DF461EA" w:rsidR="00723BB1" w:rsidRDefault="00723BB1" w:rsidP="00723BB1">
      <w:pPr>
        <w:jc w:val="left"/>
        <w:rPr>
          <w:szCs w:val="22"/>
        </w:rPr>
      </w:pPr>
      <w:r w:rsidRPr="00886E63">
        <w:rPr>
          <w:szCs w:val="22"/>
        </w:rPr>
        <w:t>Effective:  March 2, 2020</w:t>
      </w:r>
    </w:p>
    <w:p w14:paraId="10F10343" w14:textId="2B1CE648" w:rsidR="00886E63" w:rsidRDefault="00886E63" w:rsidP="00723BB1">
      <w:pPr>
        <w:jc w:val="left"/>
        <w:rPr>
          <w:szCs w:val="22"/>
        </w:rPr>
      </w:pPr>
      <w:ins w:id="1" w:author="Pestle, Jeremy" w:date="2024-09-03T09:33:00Z">
        <w:r>
          <w:rPr>
            <w:szCs w:val="22"/>
          </w:rPr>
          <w:t>Revised: January 1, 2025</w:t>
        </w:r>
      </w:ins>
    </w:p>
    <w:p w14:paraId="6D4FC56F" w14:textId="77777777" w:rsidR="00723BB1" w:rsidRDefault="00723BB1" w:rsidP="00723BB1">
      <w:pPr>
        <w:rPr>
          <w:snapToGrid w:val="0"/>
        </w:rPr>
      </w:pPr>
    </w:p>
    <w:p w14:paraId="28562E82" w14:textId="77777777" w:rsidR="00723BB1" w:rsidRDefault="00723BB1" w:rsidP="00723BB1">
      <w:pPr>
        <w:rPr>
          <w:snapToGrid w:val="0"/>
        </w:rPr>
      </w:pPr>
      <w:r>
        <w:rPr>
          <w:snapToGrid w:val="0"/>
        </w:rPr>
        <w:t>Add the following to Article 701.03 of the Standard Specifications:</w:t>
      </w:r>
    </w:p>
    <w:p w14:paraId="0D42FC62" w14:textId="77777777" w:rsidR="00723BB1" w:rsidRDefault="00723BB1" w:rsidP="00723BB1">
      <w:pPr>
        <w:rPr>
          <w:snapToGrid w:val="0"/>
        </w:rPr>
      </w:pPr>
    </w:p>
    <w:p w14:paraId="5DD8F632" w14:textId="77777777" w:rsidR="00723BB1" w:rsidRDefault="00723BB1" w:rsidP="00723BB1">
      <w:pPr>
        <w:tabs>
          <w:tab w:val="left" w:pos="360"/>
          <w:tab w:val="right" w:leader="dot" w:pos="9360"/>
        </w:tabs>
        <w:ind w:left="720" w:hanging="446"/>
        <w:jc w:val="left"/>
        <w:rPr>
          <w:snapToGrid w:val="0"/>
        </w:rPr>
      </w:pPr>
      <w:r>
        <w:rPr>
          <w:snapToGrid w:val="0"/>
        </w:rPr>
        <w:t>“</w:t>
      </w:r>
      <w:r>
        <w:rPr>
          <w:snapToGrid w:val="0"/>
        </w:rPr>
        <w:tab/>
        <w:t>(q)</w:t>
      </w:r>
      <w:r>
        <w:rPr>
          <w:snapToGrid w:val="0"/>
        </w:rPr>
        <w:tab/>
        <w:t xml:space="preserve">Temporary Sign Supports </w:t>
      </w:r>
      <w:r>
        <w:rPr>
          <w:snapToGrid w:val="0"/>
        </w:rPr>
        <w:tab/>
        <w:t>1106.02”</w:t>
      </w:r>
    </w:p>
    <w:p w14:paraId="6769B7A6" w14:textId="77777777" w:rsidR="00723BB1" w:rsidRDefault="00723BB1" w:rsidP="00723BB1">
      <w:pPr>
        <w:rPr>
          <w:snapToGrid w:val="0"/>
        </w:rPr>
      </w:pPr>
    </w:p>
    <w:p w14:paraId="5DB75330" w14:textId="77777777" w:rsidR="00723BB1" w:rsidRDefault="00723BB1" w:rsidP="00723BB1">
      <w:pPr>
        <w:rPr>
          <w:snapToGrid w:val="0"/>
        </w:rPr>
      </w:pPr>
      <w:r>
        <w:rPr>
          <w:snapToGrid w:val="0"/>
        </w:rPr>
        <w:t>Revise the third paragraph of Article 701.14 of the Standard Specifications to read:</w:t>
      </w:r>
    </w:p>
    <w:p w14:paraId="5CFF4A41" w14:textId="77777777" w:rsidR="00723BB1" w:rsidRDefault="00723BB1" w:rsidP="00723BB1">
      <w:pPr>
        <w:rPr>
          <w:snapToGrid w:val="0"/>
        </w:rPr>
      </w:pPr>
    </w:p>
    <w:p w14:paraId="48D07615" w14:textId="77777777" w:rsidR="00723BB1" w:rsidRDefault="00723BB1" w:rsidP="00723BB1">
      <w:pPr>
        <w:tabs>
          <w:tab w:val="left" w:pos="360"/>
        </w:tabs>
        <w:ind w:firstLine="270"/>
        <w:rPr>
          <w:snapToGrid w:val="0"/>
        </w:rPr>
      </w:pPr>
      <w:r>
        <w:rPr>
          <w:snapToGrid w:val="0"/>
        </w:rPr>
        <w:t>“</w:t>
      </w:r>
      <w:r>
        <w:rPr>
          <w:snapToGrid w:val="0"/>
        </w:rPr>
        <w:tab/>
      </w:r>
      <w:r>
        <w:rPr>
          <w:snapToGrid w:val="0"/>
          <w:szCs w:val="18"/>
        </w:rPr>
        <w:t xml:space="preserve">For temporary sign supports, the Contractor shall provide a FHWA eligibility letter for each device used on the contract.  The letter </w:t>
      </w:r>
      <w:r>
        <w:rPr>
          <w:rFonts w:cs="Arial"/>
          <w:szCs w:val="18"/>
        </w:rPr>
        <w:t>shall provide information for the set-up and use of the device as well as a detailed drawing of the device</w:t>
      </w:r>
      <w:r>
        <w:rPr>
          <w:snapToGrid w:val="0"/>
          <w:szCs w:val="18"/>
        </w:rPr>
        <w:t>.  The signs shall be supported within 20 degrees of vertical.  Weights used to stabilize signs shall be attached to the sign support per the manufacturer’s specifications.”</w:t>
      </w:r>
    </w:p>
    <w:p w14:paraId="004ECEA3" w14:textId="77777777" w:rsidR="00723BB1" w:rsidRDefault="00723BB1" w:rsidP="00723BB1">
      <w:pPr>
        <w:rPr>
          <w:snapToGrid w:val="0"/>
        </w:rPr>
      </w:pPr>
    </w:p>
    <w:p w14:paraId="6A59EFDF" w14:textId="77777777" w:rsidR="00723BB1" w:rsidRDefault="00723BB1" w:rsidP="00723BB1">
      <w:pPr>
        <w:rPr>
          <w:snapToGrid w:val="0"/>
        </w:rPr>
      </w:pPr>
      <w:r>
        <w:rPr>
          <w:snapToGrid w:val="0"/>
        </w:rPr>
        <w:t>Revise the first paragraph of Article 701.15 of the Standard Specifications to read:</w:t>
      </w:r>
    </w:p>
    <w:p w14:paraId="175421BF" w14:textId="77777777" w:rsidR="00723BB1" w:rsidRDefault="00723BB1" w:rsidP="00723BB1">
      <w:pPr>
        <w:rPr>
          <w:rFonts w:cs="Arial"/>
        </w:rPr>
      </w:pPr>
    </w:p>
    <w:p w14:paraId="119F552F" w14:textId="24127F14" w:rsidR="00723BB1" w:rsidRDefault="00723BB1" w:rsidP="00723BB1">
      <w:pPr>
        <w:tabs>
          <w:tab w:val="left" w:pos="360"/>
          <w:tab w:val="left" w:pos="1170"/>
        </w:tabs>
        <w:autoSpaceDE w:val="0"/>
        <w:autoSpaceDN w:val="0"/>
        <w:adjustRightInd w:val="0"/>
        <w:ind w:firstLine="270"/>
        <w:rPr>
          <w:rFonts w:cs="Arial"/>
          <w:szCs w:val="18"/>
        </w:rPr>
      </w:pPr>
      <w:r w:rsidRPr="00723BB1">
        <w:rPr>
          <w:rStyle w:val="Article"/>
          <w:b w:val="0"/>
        </w:rPr>
        <w:t>“</w:t>
      </w:r>
      <w:r>
        <w:rPr>
          <w:rStyle w:val="Article"/>
          <w:b w:val="0"/>
        </w:rPr>
        <w:tab/>
      </w:r>
      <w:r w:rsidRPr="00723BB1">
        <w:rPr>
          <w:rStyle w:val="Article"/>
          <w:sz w:val="22"/>
        </w:rPr>
        <w:t>701.15</w:t>
      </w:r>
      <w:r>
        <w:rPr>
          <w:b/>
          <w:snapToGrid w:val="0"/>
          <w:sz w:val="28"/>
          <w:szCs w:val="18"/>
        </w:rPr>
        <w:tab/>
      </w:r>
      <w:r>
        <w:rPr>
          <w:b/>
          <w:snapToGrid w:val="0"/>
          <w:szCs w:val="18"/>
        </w:rPr>
        <w:t>Traffic Control Devices.</w:t>
      </w:r>
      <w:r>
        <w:rPr>
          <w:snapToGrid w:val="0"/>
          <w:szCs w:val="18"/>
        </w:rPr>
        <w:t xml:space="preserve">  For devices that must meet crashworthiness standards, </w:t>
      </w:r>
      <w:r>
        <w:rPr>
          <w:rFonts w:cs="Arial"/>
          <w:szCs w:val="18"/>
        </w:rPr>
        <w:t>the Contractor shall provide a manufacturer’s self-certification or a FHWA eligibility letter for each Category 1 device and a FHWA eligibility letter for each Category 2 and Category 3 device used on the contract.  The self-certification or letter shall provide information for the set-up and use of the device as well as a detailed drawing of the device.”</w:t>
      </w:r>
    </w:p>
    <w:p w14:paraId="2893B9C7" w14:textId="77777777" w:rsidR="00723BB1" w:rsidRDefault="00723BB1" w:rsidP="00723BB1">
      <w:pPr>
        <w:rPr>
          <w:rFonts w:cs="Arial"/>
        </w:rPr>
      </w:pPr>
    </w:p>
    <w:p w14:paraId="464AC8A1" w14:textId="4F06CB8F" w:rsidR="00723BB1" w:rsidRDefault="00723BB1" w:rsidP="00723BB1">
      <w:pPr>
        <w:rPr>
          <w:rFonts w:cs="Arial"/>
        </w:rPr>
      </w:pPr>
      <w:r>
        <w:rPr>
          <w:rFonts w:cs="Arial"/>
        </w:rPr>
        <w:t xml:space="preserve">Revise the </w:t>
      </w:r>
      <w:r w:rsidRPr="00913283">
        <w:rPr>
          <w:rFonts w:cs="Arial"/>
        </w:rPr>
        <w:t>first six paragraphs</w:t>
      </w:r>
      <w:r>
        <w:rPr>
          <w:rFonts w:cs="Arial"/>
        </w:rPr>
        <w:t xml:space="preserve"> of Article 1106.02 of the Standard Specifications to read:</w:t>
      </w:r>
    </w:p>
    <w:p w14:paraId="3DFFB150" w14:textId="77777777" w:rsidR="00723BB1" w:rsidRDefault="00723BB1" w:rsidP="00723BB1">
      <w:pPr>
        <w:rPr>
          <w:rFonts w:cs="Arial"/>
        </w:rPr>
      </w:pPr>
    </w:p>
    <w:p w14:paraId="15422853" w14:textId="406955EF" w:rsidR="00723BB1" w:rsidRDefault="00723BB1" w:rsidP="00723BB1">
      <w:pPr>
        <w:tabs>
          <w:tab w:val="left" w:pos="360"/>
          <w:tab w:val="left" w:pos="1350"/>
        </w:tabs>
        <w:ind w:firstLine="270"/>
        <w:rPr>
          <w:rFonts w:cs="Arial"/>
          <w:sz w:val="18"/>
        </w:rPr>
      </w:pPr>
      <w:r w:rsidRPr="00723BB1">
        <w:rPr>
          <w:rStyle w:val="Article"/>
          <w:b w:val="0"/>
        </w:rPr>
        <w:t>“</w:t>
      </w:r>
      <w:r>
        <w:rPr>
          <w:rStyle w:val="Article"/>
          <w:sz w:val="22"/>
        </w:rPr>
        <w:tab/>
      </w:r>
      <w:r w:rsidRPr="00723BB1">
        <w:rPr>
          <w:rStyle w:val="Article"/>
          <w:sz w:val="22"/>
        </w:rPr>
        <w:t>1106.02</w:t>
      </w:r>
      <w:r w:rsidRPr="00723BB1">
        <w:rPr>
          <w:rFonts w:cs="Arial"/>
          <w:b/>
          <w:snapToGrid w:val="0"/>
          <w:sz w:val="36"/>
        </w:rPr>
        <w:tab/>
      </w:r>
      <w:r>
        <w:rPr>
          <w:rFonts w:cs="Arial"/>
          <w:b/>
          <w:snapToGrid w:val="0"/>
        </w:rPr>
        <w:t>Devices.</w:t>
      </w:r>
      <w:r>
        <w:rPr>
          <w:rFonts w:cs="Arial"/>
          <w:snapToGrid w:val="0"/>
        </w:rPr>
        <w:t xml:space="preserve">  </w:t>
      </w:r>
      <w:r>
        <w:rPr>
          <w:rFonts w:cs="Arial"/>
        </w:rPr>
        <w:t>Work zone traffic control devices and combinations of devices shall meet crashworthiness standards for their respective categories.  The categories are as follows.</w:t>
      </w:r>
    </w:p>
    <w:p w14:paraId="2611BEF6" w14:textId="77777777" w:rsidR="00723BB1" w:rsidRDefault="00723BB1" w:rsidP="00723BB1">
      <w:pPr>
        <w:autoSpaceDE w:val="0"/>
        <w:autoSpaceDN w:val="0"/>
        <w:adjustRightInd w:val="0"/>
        <w:ind w:firstLine="360"/>
        <w:rPr>
          <w:rFonts w:cs="Arial"/>
        </w:rPr>
      </w:pPr>
    </w:p>
    <w:p w14:paraId="11D7AFCC" w14:textId="3065B026" w:rsidR="00723BB1" w:rsidRDefault="00723BB1" w:rsidP="00723BB1">
      <w:pPr>
        <w:autoSpaceDE w:val="0"/>
        <w:autoSpaceDN w:val="0"/>
        <w:adjustRightInd w:val="0"/>
        <w:ind w:firstLine="360"/>
        <w:rPr>
          <w:rFonts w:cs="Arial"/>
        </w:rPr>
      </w:pPr>
      <w:r>
        <w:rPr>
          <w:rFonts w:cs="Arial"/>
        </w:rPr>
        <w:t xml:space="preserve">Category 1 includes small, lightweight, channelizing and delineating devices that have been in common use for many years and are known to be crashworthy by crash testing of similar devices or years of demonstrable safe performance.  These include cones, tubular markers, plastic drums, and delineators, with no attachments (e.g. lights).  Category 1 devices </w:t>
      </w:r>
      <w:del w:id="2" w:author="Ally Kelley" w:date="2024-09-05T12:49:00Z">
        <w:r w:rsidDel="006361F5">
          <w:rPr>
            <w:rFonts w:cs="Arial"/>
          </w:rPr>
          <w:delText xml:space="preserve">manufactured after December 31, 2019 </w:delText>
        </w:r>
      </w:del>
      <w:r>
        <w:rPr>
          <w:rFonts w:cs="Arial"/>
        </w:rPr>
        <w:t>shall be MASH</w:t>
      </w:r>
      <w:del w:id="3" w:author="Ally Kelley" w:date="2024-09-05T12:50:00Z">
        <w:r w:rsidDel="006361F5">
          <w:rPr>
            <w:rFonts w:cs="Arial"/>
          </w:rPr>
          <w:delText>-16</w:delText>
        </w:r>
      </w:del>
      <w:r>
        <w:rPr>
          <w:rFonts w:cs="Arial"/>
        </w:rPr>
        <w:t xml:space="preserve"> compliant.</w:t>
      </w:r>
      <w:del w:id="4" w:author="Peck, Nathan" w:date="2024-08-21T13:48:00Z">
        <w:r w:rsidDel="00335CB9">
          <w:rPr>
            <w:rFonts w:cs="Arial"/>
          </w:rPr>
          <w:delText xml:space="preserve">  Category 1 devices manufactured on or before December 31, 2019, and compliant with NCHRP 350 or MASH 2009, may be used on contracts let before December 31, 2024.</w:delText>
        </w:r>
      </w:del>
    </w:p>
    <w:p w14:paraId="1A7FE314" w14:textId="77777777" w:rsidR="00723BB1" w:rsidRDefault="00723BB1" w:rsidP="00723BB1">
      <w:pPr>
        <w:autoSpaceDE w:val="0"/>
        <w:autoSpaceDN w:val="0"/>
        <w:adjustRightInd w:val="0"/>
        <w:ind w:firstLine="360"/>
        <w:rPr>
          <w:rFonts w:cs="Arial"/>
        </w:rPr>
      </w:pPr>
    </w:p>
    <w:p w14:paraId="3737320F" w14:textId="523515F9" w:rsidR="00723BB1" w:rsidRDefault="00723BB1" w:rsidP="00723BB1">
      <w:pPr>
        <w:autoSpaceDE w:val="0"/>
        <w:autoSpaceDN w:val="0"/>
        <w:adjustRightInd w:val="0"/>
        <w:ind w:firstLine="360"/>
        <w:rPr>
          <w:rFonts w:cs="Arial"/>
        </w:rPr>
      </w:pPr>
      <w:r>
        <w:rPr>
          <w:rFonts w:cs="Arial"/>
        </w:rPr>
        <w:t xml:space="preserve">Category 2 includes devices that are not expected to produce significant vehicular velocity change but may otherwise be hazardous.  These include vertical panels with lights, barricades, temporary sign supports, and Category 1 devices with attachments (e.g. drums with lights).  Category 2 devices </w:t>
      </w:r>
      <w:del w:id="5" w:author="Ally Kelley" w:date="2024-09-05T12:49:00Z">
        <w:r w:rsidDel="006361F5">
          <w:rPr>
            <w:rFonts w:cs="Arial"/>
          </w:rPr>
          <w:delText xml:space="preserve">manufactured after December 31, 2019 </w:delText>
        </w:r>
      </w:del>
      <w:r>
        <w:rPr>
          <w:rFonts w:cs="Arial"/>
        </w:rPr>
        <w:t>shall be MASH</w:t>
      </w:r>
      <w:del w:id="6" w:author="Ally Kelley" w:date="2024-09-05T12:50:00Z">
        <w:r w:rsidDel="006361F5">
          <w:rPr>
            <w:rFonts w:cs="Arial"/>
          </w:rPr>
          <w:delText>-16</w:delText>
        </w:r>
      </w:del>
      <w:r>
        <w:rPr>
          <w:rFonts w:cs="Arial"/>
        </w:rPr>
        <w:t xml:space="preserve"> compliant.  </w:t>
      </w:r>
      <w:del w:id="7" w:author="Peck, Nathan" w:date="2024-08-21T13:47:00Z">
        <w:r w:rsidDel="00335CB9">
          <w:rPr>
            <w:rFonts w:cs="Arial"/>
          </w:rPr>
          <w:delText>Category 2 devices manufactured on or before December 31, 2019, and compliant with NCHRP 350 or MASH 2009, may be used on contracts let before December 31, 2024.</w:delText>
        </w:r>
      </w:del>
    </w:p>
    <w:p w14:paraId="5B884157" w14:textId="77777777" w:rsidR="00723BB1" w:rsidRDefault="00723BB1" w:rsidP="00723BB1">
      <w:pPr>
        <w:autoSpaceDE w:val="0"/>
        <w:autoSpaceDN w:val="0"/>
        <w:adjustRightInd w:val="0"/>
        <w:ind w:firstLine="360"/>
        <w:rPr>
          <w:rFonts w:cs="Arial"/>
        </w:rPr>
      </w:pPr>
    </w:p>
    <w:p w14:paraId="153F82EC" w14:textId="77ADBB94" w:rsidR="00723BB1" w:rsidRDefault="00723BB1" w:rsidP="00723BB1">
      <w:pPr>
        <w:autoSpaceDE w:val="0"/>
        <w:autoSpaceDN w:val="0"/>
        <w:adjustRightInd w:val="0"/>
        <w:ind w:firstLine="360"/>
        <w:rPr>
          <w:rFonts w:cs="Arial"/>
        </w:rPr>
      </w:pPr>
      <w:r>
        <w:rPr>
          <w:rFonts w:cs="Arial"/>
        </w:rPr>
        <w:t>Category 3 includes devices that are expected to cause significant velocity changes or other potentially harmful reactions to impacting vehicles.  These include crash cushions (impact attenuators), truck mounted attenuators, and other devices not meeting the definitions of Category 1 or 2.  Category 3 devices manufactured after December 31, 2019 shall be MASH</w:t>
      </w:r>
      <w:del w:id="8" w:author="Ally Kelley" w:date="2024-09-05T12:50:00Z">
        <w:r w:rsidDel="006361F5">
          <w:rPr>
            <w:rFonts w:cs="Arial"/>
          </w:rPr>
          <w:delText>-16</w:delText>
        </w:r>
      </w:del>
      <w:r>
        <w:rPr>
          <w:rFonts w:cs="Arial"/>
        </w:rPr>
        <w:t xml:space="preserve"> compliant.  Category 3 devices manufactured on or before December 31, 2019, and compliant </w:t>
      </w:r>
      <w:r>
        <w:rPr>
          <w:rFonts w:cs="Arial"/>
        </w:rPr>
        <w:lastRenderedPageBreak/>
        <w:t>with NCHRP 350</w:t>
      </w:r>
      <w:del w:id="9" w:author="Ally Kelley" w:date="2024-09-05T12:50:00Z">
        <w:r w:rsidDel="006361F5">
          <w:rPr>
            <w:rFonts w:cs="Arial"/>
          </w:rPr>
          <w:delText xml:space="preserve"> or MASH 2009</w:delText>
        </w:r>
      </w:del>
      <w:r>
        <w:rPr>
          <w:rFonts w:cs="Arial"/>
        </w:rPr>
        <w:t>, may be used on contracts let before December 31, 2029.  Category 3 devices shall be crash tested for Test Level 3 or the test level specified.</w:t>
      </w:r>
    </w:p>
    <w:p w14:paraId="408E42D2" w14:textId="77777777" w:rsidR="00723BB1" w:rsidRDefault="00723BB1" w:rsidP="00723BB1">
      <w:pPr>
        <w:autoSpaceDE w:val="0"/>
        <w:autoSpaceDN w:val="0"/>
        <w:adjustRightInd w:val="0"/>
        <w:ind w:firstLine="360"/>
        <w:rPr>
          <w:rFonts w:cs="Arial"/>
        </w:rPr>
      </w:pPr>
    </w:p>
    <w:p w14:paraId="2CA636C6" w14:textId="6FFBF7A6" w:rsidR="00723BB1" w:rsidRDefault="00723BB1" w:rsidP="00723BB1">
      <w:pPr>
        <w:autoSpaceDE w:val="0"/>
        <w:autoSpaceDN w:val="0"/>
        <w:adjustRightInd w:val="0"/>
        <w:ind w:firstLine="360"/>
        <w:rPr>
          <w:rFonts w:cs="Arial"/>
        </w:rPr>
      </w:pPr>
      <w:r>
        <w:rPr>
          <w:rFonts w:cs="Arial"/>
        </w:rPr>
        <w:t xml:space="preserve">Category 4 includes portable or trailer-mounted devices such as </w:t>
      </w:r>
      <w:ins w:id="10" w:author="Peck, Nathan" w:date="2024-08-21T14:15:00Z">
        <w:r w:rsidR="00D91F09">
          <w:rPr>
            <w:rFonts w:cs="Arial"/>
          </w:rPr>
          <w:t xml:space="preserve">sign supports, </w:t>
        </w:r>
      </w:ins>
      <w:ins w:id="11" w:author="Peck, Nathan" w:date="2024-08-21T14:16:00Z">
        <w:r w:rsidR="00D91F09">
          <w:rPr>
            <w:rFonts w:cs="Arial"/>
          </w:rPr>
          <w:t xml:space="preserve">speed feedback displays, </w:t>
        </w:r>
      </w:ins>
      <w:r>
        <w:rPr>
          <w:rFonts w:cs="Arial"/>
        </w:rPr>
        <w:t>arrow boards, changeable message signs, temporary traffic signals, and area lighting supports.  It is preferable for Category 4 devices manufactured after December 31, 2019 to be MASH-16 compliant; however, there are currently no crash tested devices in this category, so it remains exempt from the NCHRP 350 or MASH compliance requirement.</w:t>
      </w:r>
    </w:p>
    <w:p w14:paraId="7F902484" w14:textId="77777777" w:rsidR="00723BB1" w:rsidRDefault="00723BB1" w:rsidP="00723BB1">
      <w:pPr>
        <w:autoSpaceDE w:val="0"/>
        <w:autoSpaceDN w:val="0"/>
        <w:adjustRightInd w:val="0"/>
        <w:ind w:firstLine="360"/>
        <w:rPr>
          <w:rFonts w:cs="Arial"/>
        </w:rPr>
      </w:pPr>
    </w:p>
    <w:p w14:paraId="57D5CCF2" w14:textId="24D8336F" w:rsidR="00723BB1" w:rsidRDefault="00723BB1" w:rsidP="00723BB1">
      <w:pPr>
        <w:autoSpaceDE w:val="0"/>
        <w:autoSpaceDN w:val="0"/>
        <w:adjustRightInd w:val="0"/>
        <w:ind w:firstLine="360"/>
        <w:rPr>
          <w:rFonts w:cs="Arial"/>
        </w:rPr>
      </w:pPr>
      <w:r>
        <w:rPr>
          <w:rFonts w:cs="Arial"/>
          <w:snapToGrid w:val="0"/>
        </w:rPr>
        <w:t>For each type of device, when no more than one MASH</w:t>
      </w:r>
      <w:del w:id="12" w:author="Ally Kelley" w:date="2024-09-05T12:51:00Z">
        <w:r w:rsidDel="006361F5">
          <w:rPr>
            <w:rFonts w:cs="Arial"/>
            <w:snapToGrid w:val="0"/>
          </w:rPr>
          <w:delText>-16</w:delText>
        </w:r>
      </w:del>
      <w:r>
        <w:rPr>
          <w:rFonts w:cs="Arial"/>
          <w:snapToGrid w:val="0"/>
        </w:rPr>
        <w:t xml:space="preserve"> compliant is available, an NCHRP 350</w:t>
      </w:r>
      <w:del w:id="13" w:author="Ally Kelley" w:date="2024-09-05T12:51:00Z">
        <w:r w:rsidDel="006361F5">
          <w:rPr>
            <w:rFonts w:cs="Arial"/>
            <w:snapToGrid w:val="0"/>
          </w:rPr>
          <w:delText xml:space="preserve"> </w:delText>
        </w:r>
      </w:del>
      <w:del w:id="14" w:author="Ally Kelley" w:date="2024-09-05T12:52:00Z">
        <w:r w:rsidDel="006361F5">
          <w:rPr>
            <w:rFonts w:cs="Arial"/>
            <w:snapToGrid w:val="0"/>
          </w:rPr>
          <w:delText>or MASH-2009</w:delText>
        </w:r>
      </w:del>
      <w:r>
        <w:rPr>
          <w:rFonts w:cs="Arial"/>
          <w:snapToGrid w:val="0"/>
        </w:rPr>
        <w:t xml:space="preserve"> compliant device may be used, even if manufactured after December 31, 2019.</w:t>
      </w:r>
      <w:r>
        <w:rPr>
          <w:rFonts w:cs="Arial"/>
        </w:rPr>
        <w:t>”</w:t>
      </w:r>
    </w:p>
    <w:p w14:paraId="40243675" w14:textId="77777777" w:rsidR="00723BB1" w:rsidRDefault="00723BB1" w:rsidP="00723BB1">
      <w:pPr>
        <w:rPr>
          <w:szCs w:val="22"/>
        </w:rPr>
      </w:pPr>
    </w:p>
    <w:p w14:paraId="4849F87A" w14:textId="77777777" w:rsidR="00723BB1" w:rsidRDefault="00723BB1" w:rsidP="00723BB1">
      <w:pPr>
        <w:rPr>
          <w:rFonts w:cs="Arial"/>
          <w:snapToGrid w:val="0"/>
        </w:rPr>
      </w:pPr>
      <w:r>
        <w:rPr>
          <w:rFonts w:cs="Arial"/>
          <w:snapToGrid w:val="0"/>
        </w:rPr>
        <w:t>Revise Articles 1106.02(g), 1106.02(k), and 1106.02(l) to read:</w:t>
      </w:r>
    </w:p>
    <w:p w14:paraId="58CE2F38" w14:textId="77777777" w:rsidR="00723BB1" w:rsidRDefault="00723BB1" w:rsidP="00723BB1">
      <w:pPr>
        <w:ind w:firstLine="360"/>
        <w:rPr>
          <w:rFonts w:cs="Arial"/>
          <w:snapToGrid w:val="0"/>
        </w:rPr>
      </w:pPr>
    </w:p>
    <w:p w14:paraId="78F65B72" w14:textId="77777777" w:rsidR="00723BB1" w:rsidRDefault="00723BB1" w:rsidP="00723BB1">
      <w:pPr>
        <w:tabs>
          <w:tab w:val="left" w:pos="360"/>
        </w:tabs>
        <w:ind w:left="720" w:hanging="450"/>
        <w:rPr>
          <w:rFonts w:cs="Arial"/>
          <w:snapToGrid w:val="0"/>
        </w:rPr>
      </w:pPr>
      <w:r>
        <w:rPr>
          <w:rFonts w:cs="Arial"/>
          <w:snapToGrid w:val="0"/>
        </w:rPr>
        <w:t>“</w:t>
      </w:r>
      <w:r>
        <w:rPr>
          <w:rFonts w:cs="Arial"/>
          <w:snapToGrid w:val="0"/>
        </w:rPr>
        <w:tab/>
        <w:t>(g)</w:t>
      </w:r>
      <w:r>
        <w:rPr>
          <w:rFonts w:cs="Arial"/>
          <w:snapToGrid w:val="0"/>
        </w:rPr>
        <w:tab/>
        <w:t xml:space="preserve">Truck Mounted/Trailer Mounted Attenuators.  </w:t>
      </w:r>
      <w:r>
        <w:rPr>
          <w:snapToGrid w:val="0"/>
        </w:rPr>
        <w:t>The attenuator shall be approved for use at Test Level 3.  Test Level 2 may be used for normal posted speeds less than or equal to 45 mph.</w:t>
      </w:r>
    </w:p>
    <w:p w14:paraId="1E1F1808" w14:textId="77777777" w:rsidR="00723BB1" w:rsidRDefault="00723BB1" w:rsidP="00723BB1">
      <w:pPr>
        <w:ind w:left="720"/>
        <w:rPr>
          <w:rFonts w:cs="Arial"/>
          <w:snapToGrid w:val="0"/>
        </w:rPr>
      </w:pPr>
    </w:p>
    <w:p w14:paraId="29E9A8E0" w14:textId="77777777" w:rsidR="00723BB1" w:rsidRDefault="00723BB1" w:rsidP="00723BB1">
      <w:pPr>
        <w:ind w:left="720" w:hanging="360"/>
        <w:rPr>
          <w:rFonts w:cs="Arial"/>
          <w:snapToGrid w:val="0"/>
          <w:sz w:val="18"/>
        </w:rPr>
      </w:pPr>
      <w:r>
        <w:rPr>
          <w:rFonts w:cs="Arial"/>
          <w:snapToGrid w:val="0"/>
        </w:rPr>
        <w:t>(k)</w:t>
      </w:r>
      <w:r>
        <w:rPr>
          <w:rFonts w:cs="Arial"/>
          <w:snapToGrid w:val="0"/>
        </w:rPr>
        <w:tab/>
        <w:t>Temporary Water Filled Barrier.  The water filled barrier shall be a lightweight plastic shell designed to accept water ballast and be on the Department’s qualified product list.</w:t>
      </w:r>
    </w:p>
    <w:p w14:paraId="0400552C" w14:textId="77777777" w:rsidR="00723BB1" w:rsidRDefault="00723BB1" w:rsidP="00723BB1">
      <w:pPr>
        <w:ind w:left="720"/>
        <w:rPr>
          <w:rFonts w:cs="Arial"/>
          <w:snapToGrid w:val="0"/>
        </w:rPr>
      </w:pPr>
    </w:p>
    <w:p w14:paraId="1BD02A84" w14:textId="77777777" w:rsidR="00723BB1" w:rsidRDefault="00723BB1" w:rsidP="00723BB1">
      <w:pPr>
        <w:ind w:left="720"/>
        <w:rPr>
          <w:rFonts w:cs="Arial"/>
          <w:snapToGrid w:val="0"/>
        </w:rPr>
      </w:pPr>
      <w:r>
        <w:rPr>
          <w:rFonts w:cs="Arial"/>
          <w:snapToGrid w:val="0"/>
        </w:rPr>
        <w:t>Shop drawings shall be furnished by the manufacturer and shall indicate the deflection of the barrier as determined by acceptance testing; the configuration of the barrier in that test; and the vehicle weight, velocity, and angle of impact of the deflection test.  The Engineer shall be provided one copy of the shop drawings.</w:t>
      </w:r>
    </w:p>
    <w:p w14:paraId="1BFBBFE7" w14:textId="77777777" w:rsidR="00723BB1" w:rsidRDefault="00723BB1" w:rsidP="00723BB1">
      <w:pPr>
        <w:ind w:left="720"/>
        <w:rPr>
          <w:rFonts w:cs="Arial"/>
          <w:snapToGrid w:val="0"/>
        </w:rPr>
      </w:pPr>
    </w:p>
    <w:p w14:paraId="23FDD25E" w14:textId="77777777" w:rsidR="00723BB1" w:rsidRDefault="00723BB1" w:rsidP="00723BB1">
      <w:pPr>
        <w:ind w:left="720" w:hanging="360"/>
        <w:rPr>
          <w:rFonts w:cs="Arial"/>
          <w:snapToGrid w:val="0"/>
        </w:rPr>
      </w:pPr>
      <w:r>
        <w:rPr>
          <w:rFonts w:cs="Arial"/>
          <w:snapToGrid w:val="0"/>
        </w:rPr>
        <w:t>(l)</w:t>
      </w:r>
      <w:r>
        <w:rPr>
          <w:rFonts w:cs="Arial"/>
          <w:snapToGrid w:val="0"/>
        </w:rPr>
        <w:tab/>
        <w:t>Movable Traffic Barrier.  The movable traffic barrier shall be on the Department’s qualified product list.</w:t>
      </w:r>
    </w:p>
    <w:p w14:paraId="5B7C24A2" w14:textId="77777777" w:rsidR="00723BB1" w:rsidRDefault="00723BB1" w:rsidP="00723BB1">
      <w:pPr>
        <w:ind w:left="720"/>
        <w:rPr>
          <w:rFonts w:cs="Arial"/>
          <w:snapToGrid w:val="0"/>
        </w:rPr>
      </w:pPr>
    </w:p>
    <w:p w14:paraId="44963571" w14:textId="77777777" w:rsidR="00723BB1" w:rsidRDefault="00723BB1" w:rsidP="00723BB1">
      <w:pPr>
        <w:tabs>
          <w:tab w:val="left" w:pos="360"/>
        </w:tabs>
        <w:ind w:left="720"/>
      </w:pPr>
      <w:r>
        <w:rPr>
          <w:rFonts w:cs="Arial"/>
          <w:snapToGrid w:val="0"/>
        </w:rPr>
        <w:t>Shop drawings shall be furnished by the manufacturer and shall indicate the deflection of the barrier as determined by acceptance testing; the configuration of the barrier in that test; and the vehicle weight, velocity, and angle of impact of the deflection test.  The Engineer shall be provided one copy of the shop drawings.  The barrier shall be capable of being moved on and off the roadway on a daily basis.”</w:t>
      </w:r>
    </w:p>
    <w:p w14:paraId="37CA3C32" w14:textId="2FB8E659" w:rsidR="002931AE" w:rsidRDefault="002931AE" w:rsidP="005323A7">
      <w:pPr>
        <w:rPr>
          <w:szCs w:val="22"/>
        </w:rPr>
      </w:pPr>
    </w:p>
    <w:p w14:paraId="6369B8D9" w14:textId="77777777" w:rsidR="00B04CC5" w:rsidRDefault="00B04CC5" w:rsidP="005323A7">
      <w:pPr>
        <w:rPr>
          <w:szCs w:val="22"/>
        </w:rPr>
      </w:pPr>
    </w:p>
    <w:p w14:paraId="581FDA51" w14:textId="5DB0CFFA" w:rsidR="002931AE" w:rsidRDefault="002931AE" w:rsidP="005323A7">
      <w:pPr>
        <w:rPr>
          <w:szCs w:val="22"/>
        </w:rPr>
      </w:pPr>
      <w:r>
        <w:rPr>
          <w:szCs w:val="22"/>
        </w:rPr>
        <w:t>804</w:t>
      </w:r>
      <w:r w:rsidR="001E791F">
        <w:rPr>
          <w:szCs w:val="22"/>
        </w:rPr>
        <w:t>27</w:t>
      </w:r>
    </w:p>
    <w:sectPr w:rsidR="002931AE" w:rsidSect="00317895">
      <w:pgSz w:w="12240" w:h="15840" w:code="1"/>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828B" w14:textId="77777777" w:rsidR="00B03EBB" w:rsidRDefault="00B03EBB">
      <w:r>
        <w:separator/>
      </w:r>
    </w:p>
  </w:endnote>
  <w:endnote w:type="continuationSeparator" w:id="0">
    <w:p w14:paraId="632529B4" w14:textId="77777777" w:rsidR="00B03EBB" w:rsidRDefault="00B0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9234E" w14:textId="77777777" w:rsidR="00B03EBB" w:rsidRDefault="00B03EBB">
      <w:r>
        <w:separator/>
      </w:r>
    </w:p>
  </w:footnote>
  <w:footnote w:type="continuationSeparator" w:id="0">
    <w:p w14:paraId="3DB545DA" w14:textId="77777777" w:rsidR="00B03EBB" w:rsidRDefault="00B03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271F8"/>
    <w:multiLevelType w:val="hybridMultilevel"/>
    <w:tmpl w:val="E8C2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63B39"/>
    <w:multiLevelType w:val="singleLevel"/>
    <w:tmpl w:val="4D0E7A74"/>
    <w:lvl w:ilvl="0">
      <w:start w:val="2"/>
      <w:numFmt w:val="lowerLetter"/>
      <w:lvlText w:val="(%1)"/>
      <w:lvlJc w:val="left"/>
      <w:pPr>
        <w:tabs>
          <w:tab w:val="num" w:pos="720"/>
        </w:tabs>
        <w:ind w:left="720" w:hanging="360"/>
      </w:pPr>
      <w:rPr>
        <w:rFonts w:hint="default"/>
      </w:rPr>
    </w:lvl>
  </w:abstractNum>
  <w:abstractNum w:abstractNumId="2" w15:restartNumberingAfterBreak="0">
    <w:nsid w:val="6FE74B02"/>
    <w:multiLevelType w:val="singleLevel"/>
    <w:tmpl w:val="BCB63B4E"/>
    <w:lvl w:ilvl="0">
      <w:start w:val="2"/>
      <w:numFmt w:val="decimal"/>
      <w:lvlText w:val="(%1)"/>
      <w:lvlJc w:val="left"/>
      <w:pPr>
        <w:tabs>
          <w:tab w:val="num" w:pos="1080"/>
        </w:tabs>
        <w:ind w:left="1080" w:hanging="360"/>
      </w:pPr>
      <w:rPr>
        <w:rFonts w:hint="default"/>
      </w:rPr>
    </w:lvl>
  </w:abstractNum>
  <w:abstractNum w:abstractNumId="3" w15:restartNumberingAfterBreak="0">
    <w:nsid w:val="7B0D6C2D"/>
    <w:multiLevelType w:val="hybridMultilevel"/>
    <w:tmpl w:val="7568B7E2"/>
    <w:lvl w:ilvl="0" w:tplc="7CDA44B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7C592AD4"/>
    <w:multiLevelType w:val="singleLevel"/>
    <w:tmpl w:val="996667D6"/>
    <w:lvl w:ilvl="0">
      <w:start w:val="1"/>
      <w:numFmt w:val="lowerLetter"/>
      <w:lvlText w:val="(%1)"/>
      <w:lvlJc w:val="left"/>
      <w:pPr>
        <w:tabs>
          <w:tab w:val="num" w:pos="720"/>
        </w:tabs>
        <w:ind w:left="720" w:hanging="360"/>
      </w:pPr>
      <w:rPr>
        <w:rFonts w:hint="default"/>
      </w:rPr>
    </w:lvl>
  </w:abstractNum>
  <w:num w:numId="1" w16cid:durableId="165294599">
    <w:abstractNumId w:val="2"/>
  </w:num>
  <w:num w:numId="2" w16cid:durableId="548222678">
    <w:abstractNumId w:val="1"/>
  </w:num>
  <w:num w:numId="3" w16cid:durableId="1306010474">
    <w:abstractNumId w:val="4"/>
  </w:num>
  <w:num w:numId="4" w16cid:durableId="1605336052">
    <w:abstractNumId w:val="0"/>
  </w:num>
  <w:num w:numId="5" w16cid:durableId="1561905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stle, Jeremy">
    <w15:presenceInfo w15:providerId="AD" w15:userId="S::Jeremy.L.Pestle@Illinois.gov::8eab7964-a85f-4de7-b110-b57ff4289d7d"/>
  </w15:person>
  <w15:person w15:author="Ally Kelley">
    <w15:presenceInfo w15:providerId="None" w15:userId="Ally Kelley"/>
  </w15:person>
  <w15:person w15:author="Peck, Nathan">
    <w15:presenceInfo w15:providerId="AD" w15:userId="S::Nathan.Peck@Illinois.gov::5ba5531a-c397-4030-b441-7621d7cbc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readOnly" w:enforcement="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66"/>
    <w:rsid w:val="000001D8"/>
    <w:rsid w:val="00000520"/>
    <w:rsid w:val="000018F8"/>
    <w:rsid w:val="000020DA"/>
    <w:rsid w:val="00004C4C"/>
    <w:rsid w:val="00017DCC"/>
    <w:rsid w:val="00021425"/>
    <w:rsid w:val="00023B91"/>
    <w:rsid w:val="000257F0"/>
    <w:rsid w:val="00026762"/>
    <w:rsid w:val="00031688"/>
    <w:rsid w:val="00055F02"/>
    <w:rsid w:val="00072A8A"/>
    <w:rsid w:val="00081D92"/>
    <w:rsid w:val="00082B86"/>
    <w:rsid w:val="000860CD"/>
    <w:rsid w:val="00086D00"/>
    <w:rsid w:val="00087BE9"/>
    <w:rsid w:val="00094AC4"/>
    <w:rsid w:val="000A3904"/>
    <w:rsid w:val="000A6473"/>
    <w:rsid w:val="000B0F3D"/>
    <w:rsid w:val="000C1257"/>
    <w:rsid w:val="000E01A3"/>
    <w:rsid w:val="000E0C50"/>
    <w:rsid w:val="000F44D3"/>
    <w:rsid w:val="000F7541"/>
    <w:rsid w:val="001069F4"/>
    <w:rsid w:val="00110784"/>
    <w:rsid w:val="00115179"/>
    <w:rsid w:val="00116F50"/>
    <w:rsid w:val="00126F32"/>
    <w:rsid w:val="001319C2"/>
    <w:rsid w:val="00134C6F"/>
    <w:rsid w:val="001434C3"/>
    <w:rsid w:val="00143A73"/>
    <w:rsid w:val="001631B3"/>
    <w:rsid w:val="001651E4"/>
    <w:rsid w:val="00171CB3"/>
    <w:rsid w:val="00175B3A"/>
    <w:rsid w:val="00177ACD"/>
    <w:rsid w:val="001813CA"/>
    <w:rsid w:val="001974EF"/>
    <w:rsid w:val="001A4E01"/>
    <w:rsid w:val="001B1FCA"/>
    <w:rsid w:val="001B5456"/>
    <w:rsid w:val="001B62AA"/>
    <w:rsid w:val="001B767C"/>
    <w:rsid w:val="001C4954"/>
    <w:rsid w:val="001D49B4"/>
    <w:rsid w:val="001E74B7"/>
    <w:rsid w:val="001E791F"/>
    <w:rsid w:val="001F5894"/>
    <w:rsid w:val="00206290"/>
    <w:rsid w:val="00217769"/>
    <w:rsid w:val="002239E1"/>
    <w:rsid w:val="00233C92"/>
    <w:rsid w:val="00234934"/>
    <w:rsid w:val="00240344"/>
    <w:rsid w:val="002426BA"/>
    <w:rsid w:val="00247369"/>
    <w:rsid w:val="00251692"/>
    <w:rsid w:val="002563EE"/>
    <w:rsid w:val="0026033F"/>
    <w:rsid w:val="0027747C"/>
    <w:rsid w:val="00277933"/>
    <w:rsid w:val="00287403"/>
    <w:rsid w:val="002913B8"/>
    <w:rsid w:val="002931AE"/>
    <w:rsid w:val="00293F68"/>
    <w:rsid w:val="00295066"/>
    <w:rsid w:val="00296B94"/>
    <w:rsid w:val="002A0893"/>
    <w:rsid w:val="002A36AF"/>
    <w:rsid w:val="002B638C"/>
    <w:rsid w:val="002C7C19"/>
    <w:rsid w:val="002D5468"/>
    <w:rsid w:val="002E0171"/>
    <w:rsid w:val="002E2F80"/>
    <w:rsid w:val="002E3A04"/>
    <w:rsid w:val="002E78BB"/>
    <w:rsid w:val="002F07DC"/>
    <w:rsid w:val="003034D1"/>
    <w:rsid w:val="00317895"/>
    <w:rsid w:val="00322720"/>
    <w:rsid w:val="00323E82"/>
    <w:rsid w:val="00326B06"/>
    <w:rsid w:val="0032733A"/>
    <w:rsid w:val="00332A2D"/>
    <w:rsid w:val="00335CB9"/>
    <w:rsid w:val="00345CD0"/>
    <w:rsid w:val="00346A0E"/>
    <w:rsid w:val="003505F8"/>
    <w:rsid w:val="0035219A"/>
    <w:rsid w:val="003544B6"/>
    <w:rsid w:val="003550BC"/>
    <w:rsid w:val="003560C3"/>
    <w:rsid w:val="0036516D"/>
    <w:rsid w:val="00365D85"/>
    <w:rsid w:val="00367852"/>
    <w:rsid w:val="00376966"/>
    <w:rsid w:val="00377310"/>
    <w:rsid w:val="00381005"/>
    <w:rsid w:val="003867D3"/>
    <w:rsid w:val="00392C7F"/>
    <w:rsid w:val="0039356C"/>
    <w:rsid w:val="0039438F"/>
    <w:rsid w:val="003964D5"/>
    <w:rsid w:val="0039748B"/>
    <w:rsid w:val="003C286B"/>
    <w:rsid w:val="003C55B7"/>
    <w:rsid w:val="003C5A10"/>
    <w:rsid w:val="003D7548"/>
    <w:rsid w:val="003E022D"/>
    <w:rsid w:val="003E2ACC"/>
    <w:rsid w:val="003E4FA6"/>
    <w:rsid w:val="003E690C"/>
    <w:rsid w:val="003E6DFC"/>
    <w:rsid w:val="003F2F26"/>
    <w:rsid w:val="004117D8"/>
    <w:rsid w:val="00423EFD"/>
    <w:rsid w:val="0043386F"/>
    <w:rsid w:val="0043695F"/>
    <w:rsid w:val="004371C9"/>
    <w:rsid w:val="00441589"/>
    <w:rsid w:val="00451F2D"/>
    <w:rsid w:val="004557F7"/>
    <w:rsid w:val="00457E5F"/>
    <w:rsid w:val="0046129D"/>
    <w:rsid w:val="00466C02"/>
    <w:rsid w:val="004743B8"/>
    <w:rsid w:val="00474F90"/>
    <w:rsid w:val="00476055"/>
    <w:rsid w:val="0048585F"/>
    <w:rsid w:val="004901B8"/>
    <w:rsid w:val="0049366D"/>
    <w:rsid w:val="004A5E67"/>
    <w:rsid w:val="004C5AA5"/>
    <w:rsid w:val="004C7735"/>
    <w:rsid w:val="004D6782"/>
    <w:rsid w:val="004D7C12"/>
    <w:rsid w:val="004E0600"/>
    <w:rsid w:val="004E56B1"/>
    <w:rsid w:val="004F0502"/>
    <w:rsid w:val="004F2044"/>
    <w:rsid w:val="004F2265"/>
    <w:rsid w:val="004F59C3"/>
    <w:rsid w:val="00502166"/>
    <w:rsid w:val="00504734"/>
    <w:rsid w:val="00505285"/>
    <w:rsid w:val="00513676"/>
    <w:rsid w:val="00514CFF"/>
    <w:rsid w:val="00515223"/>
    <w:rsid w:val="005170F6"/>
    <w:rsid w:val="005261AA"/>
    <w:rsid w:val="00526F35"/>
    <w:rsid w:val="0052770C"/>
    <w:rsid w:val="005323A7"/>
    <w:rsid w:val="00543BD6"/>
    <w:rsid w:val="00544E0A"/>
    <w:rsid w:val="00545329"/>
    <w:rsid w:val="0054643A"/>
    <w:rsid w:val="00547782"/>
    <w:rsid w:val="0055159D"/>
    <w:rsid w:val="00553F91"/>
    <w:rsid w:val="00554753"/>
    <w:rsid w:val="00555C1C"/>
    <w:rsid w:val="0056070C"/>
    <w:rsid w:val="005658D5"/>
    <w:rsid w:val="00566DF1"/>
    <w:rsid w:val="00584D4F"/>
    <w:rsid w:val="0058686C"/>
    <w:rsid w:val="00590319"/>
    <w:rsid w:val="00590956"/>
    <w:rsid w:val="00590B7E"/>
    <w:rsid w:val="00594644"/>
    <w:rsid w:val="005A2ACA"/>
    <w:rsid w:val="005B4345"/>
    <w:rsid w:val="005B50F2"/>
    <w:rsid w:val="005B62E8"/>
    <w:rsid w:val="005C0270"/>
    <w:rsid w:val="005C27E1"/>
    <w:rsid w:val="005C4656"/>
    <w:rsid w:val="005C4704"/>
    <w:rsid w:val="005D02C9"/>
    <w:rsid w:val="005D72CF"/>
    <w:rsid w:val="005E2366"/>
    <w:rsid w:val="005F0DF0"/>
    <w:rsid w:val="005F2455"/>
    <w:rsid w:val="005F2F31"/>
    <w:rsid w:val="005F7375"/>
    <w:rsid w:val="00601F6E"/>
    <w:rsid w:val="006061A1"/>
    <w:rsid w:val="006066AD"/>
    <w:rsid w:val="00606F8D"/>
    <w:rsid w:val="006110D7"/>
    <w:rsid w:val="00615C97"/>
    <w:rsid w:val="00616EEA"/>
    <w:rsid w:val="00620C1A"/>
    <w:rsid w:val="00624CCA"/>
    <w:rsid w:val="00627D78"/>
    <w:rsid w:val="006349F3"/>
    <w:rsid w:val="006361F5"/>
    <w:rsid w:val="00636CDF"/>
    <w:rsid w:val="00640903"/>
    <w:rsid w:val="00643BDE"/>
    <w:rsid w:val="0064477E"/>
    <w:rsid w:val="00647663"/>
    <w:rsid w:val="006506C6"/>
    <w:rsid w:val="006550C9"/>
    <w:rsid w:val="00655455"/>
    <w:rsid w:val="00662326"/>
    <w:rsid w:val="006666E8"/>
    <w:rsid w:val="00670B36"/>
    <w:rsid w:val="00670CFD"/>
    <w:rsid w:val="00673C9E"/>
    <w:rsid w:val="00674644"/>
    <w:rsid w:val="00684236"/>
    <w:rsid w:val="0069043A"/>
    <w:rsid w:val="006A19A2"/>
    <w:rsid w:val="006A20BC"/>
    <w:rsid w:val="006B03EB"/>
    <w:rsid w:val="006B0A64"/>
    <w:rsid w:val="006B738D"/>
    <w:rsid w:val="006C0B4D"/>
    <w:rsid w:val="006C2045"/>
    <w:rsid w:val="006D7A5F"/>
    <w:rsid w:val="006E282F"/>
    <w:rsid w:val="006E34D9"/>
    <w:rsid w:val="006E4DC8"/>
    <w:rsid w:val="006E69FE"/>
    <w:rsid w:val="006F0244"/>
    <w:rsid w:val="006F2BFE"/>
    <w:rsid w:val="006F2F0E"/>
    <w:rsid w:val="006F3ED7"/>
    <w:rsid w:val="007063A4"/>
    <w:rsid w:val="00706B1F"/>
    <w:rsid w:val="0071786B"/>
    <w:rsid w:val="007215C9"/>
    <w:rsid w:val="00723BB1"/>
    <w:rsid w:val="0072421E"/>
    <w:rsid w:val="00724C24"/>
    <w:rsid w:val="0072620B"/>
    <w:rsid w:val="00727CFB"/>
    <w:rsid w:val="00734B9B"/>
    <w:rsid w:val="00735FBB"/>
    <w:rsid w:val="00741C1A"/>
    <w:rsid w:val="00742857"/>
    <w:rsid w:val="007641E5"/>
    <w:rsid w:val="00771466"/>
    <w:rsid w:val="00771D52"/>
    <w:rsid w:val="007742F1"/>
    <w:rsid w:val="00774365"/>
    <w:rsid w:val="00776B2F"/>
    <w:rsid w:val="00777F39"/>
    <w:rsid w:val="00782473"/>
    <w:rsid w:val="00783866"/>
    <w:rsid w:val="00786295"/>
    <w:rsid w:val="0078745F"/>
    <w:rsid w:val="00792A8D"/>
    <w:rsid w:val="007A1CA7"/>
    <w:rsid w:val="007B19AE"/>
    <w:rsid w:val="007B1E14"/>
    <w:rsid w:val="007B45C5"/>
    <w:rsid w:val="007B70AA"/>
    <w:rsid w:val="007C0A77"/>
    <w:rsid w:val="007C39B0"/>
    <w:rsid w:val="007C5CDF"/>
    <w:rsid w:val="007C6F69"/>
    <w:rsid w:val="007D1BC6"/>
    <w:rsid w:val="007D5C27"/>
    <w:rsid w:val="007E00DC"/>
    <w:rsid w:val="007E0FEB"/>
    <w:rsid w:val="007E5955"/>
    <w:rsid w:val="007E7FC8"/>
    <w:rsid w:val="007F1972"/>
    <w:rsid w:val="007F1973"/>
    <w:rsid w:val="007F7698"/>
    <w:rsid w:val="00803788"/>
    <w:rsid w:val="00812E3D"/>
    <w:rsid w:val="00814DF7"/>
    <w:rsid w:val="00815DD0"/>
    <w:rsid w:val="00821E90"/>
    <w:rsid w:val="008365B5"/>
    <w:rsid w:val="00841DB2"/>
    <w:rsid w:val="008447A0"/>
    <w:rsid w:val="008529E3"/>
    <w:rsid w:val="00854788"/>
    <w:rsid w:val="00863B2B"/>
    <w:rsid w:val="00866A34"/>
    <w:rsid w:val="00867640"/>
    <w:rsid w:val="008749AB"/>
    <w:rsid w:val="00877AE4"/>
    <w:rsid w:val="00882DFC"/>
    <w:rsid w:val="00882EFF"/>
    <w:rsid w:val="00882FE4"/>
    <w:rsid w:val="008857FC"/>
    <w:rsid w:val="00886E63"/>
    <w:rsid w:val="008911CA"/>
    <w:rsid w:val="00895D91"/>
    <w:rsid w:val="0089603D"/>
    <w:rsid w:val="008A50E0"/>
    <w:rsid w:val="008A6EC3"/>
    <w:rsid w:val="008B1330"/>
    <w:rsid w:val="008B3A40"/>
    <w:rsid w:val="008B6C1F"/>
    <w:rsid w:val="008D6C65"/>
    <w:rsid w:val="008E571B"/>
    <w:rsid w:val="008E7561"/>
    <w:rsid w:val="008F5A57"/>
    <w:rsid w:val="008F5DBF"/>
    <w:rsid w:val="00900950"/>
    <w:rsid w:val="00907353"/>
    <w:rsid w:val="00907A53"/>
    <w:rsid w:val="00913283"/>
    <w:rsid w:val="009153E5"/>
    <w:rsid w:val="00915F84"/>
    <w:rsid w:val="009164C0"/>
    <w:rsid w:val="009228E6"/>
    <w:rsid w:val="00922E22"/>
    <w:rsid w:val="00926D97"/>
    <w:rsid w:val="00927015"/>
    <w:rsid w:val="00927769"/>
    <w:rsid w:val="00934FEA"/>
    <w:rsid w:val="00944A97"/>
    <w:rsid w:val="009473C2"/>
    <w:rsid w:val="00955895"/>
    <w:rsid w:val="00962852"/>
    <w:rsid w:val="00964321"/>
    <w:rsid w:val="009717CF"/>
    <w:rsid w:val="00971B95"/>
    <w:rsid w:val="0098513A"/>
    <w:rsid w:val="00986A8E"/>
    <w:rsid w:val="00987BAD"/>
    <w:rsid w:val="00991A95"/>
    <w:rsid w:val="009932AB"/>
    <w:rsid w:val="00995F24"/>
    <w:rsid w:val="009A4764"/>
    <w:rsid w:val="009B325D"/>
    <w:rsid w:val="009B5B06"/>
    <w:rsid w:val="009B61BE"/>
    <w:rsid w:val="009B6676"/>
    <w:rsid w:val="009C43FC"/>
    <w:rsid w:val="009D200E"/>
    <w:rsid w:val="009D40C5"/>
    <w:rsid w:val="009E79B0"/>
    <w:rsid w:val="009F7337"/>
    <w:rsid w:val="00A01CC5"/>
    <w:rsid w:val="00A048A4"/>
    <w:rsid w:val="00A12158"/>
    <w:rsid w:val="00A16560"/>
    <w:rsid w:val="00A17B9E"/>
    <w:rsid w:val="00A240D4"/>
    <w:rsid w:val="00A26023"/>
    <w:rsid w:val="00A32420"/>
    <w:rsid w:val="00A33412"/>
    <w:rsid w:val="00A359D5"/>
    <w:rsid w:val="00A36BAB"/>
    <w:rsid w:val="00A44A27"/>
    <w:rsid w:val="00A46A52"/>
    <w:rsid w:val="00A47849"/>
    <w:rsid w:val="00A479FA"/>
    <w:rsid w:val="00A47BA9"/>
    <w:rsid w:val="00A508F4"/>
    <w:rsid w:val="00A54394"/>
    <w:rsid w:val="00A641B5"/>
    <w:rsid w:val="00A6721F"/>
    <w:rsid w:val="00A7077C"/>
    <w:rsid w:val="00A85C27"/>
    <w:rsid w:val="00A946EE"/>
    <w:rsid w:val="00A94F29"/>
    <w:rsid w:val="00A96381"/>
    <w:rsid w:val="00AA1EE1"/>
    <w:rsid w:val="00AA229E"/>
    <w:rsid w:val="00AA2603"/>
    <w:rsid w:val="00AA5883"/>
    <w:rsid w:val="00AB1336"/>
    <w:rsid w:val="00AB434C"/>
    <w:rsid w:val="00AB4B97"/>
    <w:rsid w:val="00AC1203"/>
    <w:rsid w:val="00AC22F2"/>
    <w:rsid w:val="00AC318D"/>
    <w:rsid w:val="00AC7634"/>
    <w:rsid w:val="00AD33DF"/>
    <w:rsid w:val="00AD40F9"/>
    <w:rsid w:val="00AD6E63"/>
    <w:rsid w:val="00AE419E"/>
    <w:rsid w:val="00AE6A3E"/>
    <w:rsid w:val="00AF0659"/>
    <w:rsid w:val="00B0031F"/>
    <w:rsid w:val="00B03EBB"/>
    <w:rsid w:val="00B04CC5"/>
    <w:rsid w:val="00B06A0F"/>
    <w:rsid w:val="00B347B2"/>
    <w:rsid w:val="00B375B2"/>
    <w:rsid w:val="00B41E79"/>
    <w:rsid w:val="00B41ECE"/>
    <w:rsid w:val="00B433E3"/>
    <w:rsid w:val="00B5327C"/>
    <w:rsid w:val="00B54395"/>
    <w:rsid w:val="00B704F8"/>
    <w:rsid w:val="00B719CC"/>
    <w:rsid w:val="00B74C40"/>
    <w:rsid w:val="00B81008"/>
    <w:rsid w:val="00B813F0"/>
    <w:rsid w:val="00B83DEF"/>
    <w:rsid w:val="00B8437D"/>
    <w:rsid w:val="00B96B57"/>
    <w:rsid w:val="00BB4FBA"/>
    <w:rsid w:val="00BB7B7B"/>
    <w:rsid w:val="00BC3533"/>
    <w:rsid w:val="00BC3942"/>
    <w:rsid w:val="00BC76E3"/>
    <w:rsid w:val="00BD12C7"/>
    <w:rsid w:val="00BE3C80"/>
    <w:rsid w:val="00BE6A4F"/>
    <w:rsid w:val="00BF4474"/>
    <w:rsid w:val="00C000EA"/>
    <w:rsid w:val="00C03C2D"/>
    <w:rsid w:val="00C12BA1"/>
    <w:rsid w:val="00C1495E"/>
    <w:rsid w:val="00C16381"/>
    <w:rsid w:val="00C1748E"/>
    <w:rsid w:val="00C228A2"/>
    <w:rsid w:val="00C255FB"/>
    <w:rsid w:val="00C256D2"/>
    <w:rsid w:val="00C26680"/>
    <w:rsid w:val="00C26D75"/>
    <w:rsid w:val="00C27F4E"/>
    <w:rsid w:val="00C30310"/>
    <w:rsid w:val="00C31A93"/>
    <w:rsid w:val="00C3225E"/>
    <w:rsid w:val="00C34C8D"/>
    <w:rsid w:val="00C36487"/>
    <w:rsid w:val="00C36ADF"/>
    <w:rsid w:val="00C55F4D"/>
    <w:rsid w:val="00C60A2B"/>
    <w:rsid w:val="00C61B24"/>
    <w:rsid w:val="00C66FB9"/>
    <w:rsid w:val="00C70083"/>
    <w:rsid w:val="00C70A8D"/>
    <w:rsid w:val="00C75DA6"/>
    <w:rsid w:val="00C841E0"/>
    <w:rsid w:val="00C93544"/>
    <w:rsid w:val="00C95C22"/>
    <w:rsid w:val="00CA3298"/>
    <w:rsid w:val="00CA402B"/>
    <w:rsid w:val="00CB4E6E"/>
    <w:rsid w:val="00CB5F82"/>
    <w:rsid w:val="00CB690A"/>
    <w:rsid w:val="00CC3403"/>
    <w:rsid w:val="00CC3E29"/>
    <w:rsid w:val="00CC5B74"/>
    <w:rsid w:val="00CD2C93"/>
    <w:rsid w:val="00CD5219"/>
    <w:rsid w:val="00CE48F3"/>
    <w:rsid w:val="00CE5365"/>
    <w:rsid w:val="00CF65B6"/>
    <w:rsid w:val="00D01200"/>
    <w:rsid w:val="00D0180C"/>
    <w:rsid w:val="00D07146"/>
    <w:rsid w:val="00D1245D"/>
    <w:rsid w:val="00D16305"/>
    <w:rsid w:val="00D2421C"/>
    <w:rsid w:val="00D253F7"/>
    <w:rsid w:val="00D50B37"/>
    <w:rsid w:val="00D544F8"/>
    <w:rsid w:val="00D6063B"/>
    <w:rsid w:val="00D611F3"/>
    <w:rsid w:val="00D636D1"/>
    <w:rsid w:val="00D64C29"/>
    <w:rsid w:val="00D661B7"/>
    <w:rsid w:val="00D67F07"/>
    <w:rsid w:val="00D77098"/>
    <w:rsid w:val="00D8515A"/>
    <w:rsid w:val="00D85D93"/>
    <w:rsid w:val="00D86B24"/>
    <w:rsid w:val="00D90F06"/>
    <w:rsid w:val="00D91F09"/>
    <w:rsid w:val="00D93CA9"/>
    <w:rsid w:val="00D94A42"/>
    <w:rsid w:val="00DA1B8C"/>
    <w:rsid w:val="00DA3352"/>
    <w:rsid w:val="00DA586A"/>
    <w:rsid w:val="00DA6AB9"/>
    <w:rsid w:val="00DB094D"/>
    <w:rsid w:val="00DB1347"/>
    <w:rsid w:val="00DB3B89"/>
    <w:rsid w:val="00DC417E"/>
    <w:rsid w:val="00DC632D"/>
    <w:rsid w:val="00DD28DF"/>
    <w:rsid w:val="00DD5C1A"/>
    <w:rsid w:val="00DD606D"/>
    <w:rsid w:val="00DE44E9"/>
    <w:rsid w:val="00DE7BA8"/>
    <w:rsid w:val="00DF0978"/>
    <w:rsid w:val="00DF2819"/>
    <w:rsid w:val="00E00F19"/>
    <w:rsid w:val="00E03255"/>
    <w:rsid w:val="00E04436"/>
    <w:rsid w:val="00E154CA"/>
    <w:rsid w:val="00E17647"/>
    <w:rsid w:val="00E17D3D"/>
    <w:rsid w:val="00E21D06"/>
    <w:rsid w:val="00E24C20"/>
    <w:rsid w:val="00E26199"/>
    <w:rsid w:val="00E323FA"/>
    <w:rsid w:val="00E40278"/>
    <w:rsid w:val="00E43BBE"/>
    <w:rsid w:val="00E45D0B"/>
    <w:rsid w:val="00E50D94"/>
    <w:rsid w:val="00E63BF6"/>
    <w:rsid w:val="00E7589A"/>
    <w:rsid w:val="00E77718"/>
    <w:rsid w:val="00E90526"/>
    <w:rsid w:val="00E9158A"/>
    <w:rsid w:val="00E92C3F"/>
    <w:rsid w:val="00E92F2D"/>
    <w:rsid w:val="00E95D0F"/>
    <w:rsid w:val="00EA3144"/>
    <w:rsid w:val="00EB21D5"/>
    <w:rsid w:val="00EB54E1"/>
    <w:rsid w:val="00EB7AC7"/>
    <w:rsid w:val="00EC5ECD"/>
    <w:rsid w:val="00ED7F41"/>
    <w:rsid w:val="00EE26B1"/>
    <w:rsid w:val="00F017B6"/>
    <w:rsid w:val="00F0307C"/>
    <w:rsid w:val="00F063A6"/>
    <w:rsid w:val="00F12A73"/>
    <w:rsid w:val="00F15214"/>
    <w:rsid w:val="00F247A7"/>
    <w:rsid w:val="00F263C3"/>
    <w:rsid w:val="00F263D4"/>
    <w:rsid w:val="00F355DB"/>
    <w:rsid w:val="00F374C4"/>
    <w:rsid w:val="00F37A65"/>
    <w:rsid w:val="00F406BC"/>
    <w:rsid w:val="00F4357A"/>
    <w:rsid w:val="00F5248D"/>
    <w:rsid w:val="00F549CE"/>
    <w:rsid w:val="00F62134"/>
    <w:rsid w:val="00F75F96"/>
    <w:rsid w:val="00F81FCF"/>
    <w:rsid w:val="00F84AC6"/>
    <w:rsid w:val="00F90703"/>
    <w:rsid w:val="00FA1358"/>
    <w:rsid w:val="00FA2A67"/>
    <w:rsid w:val="00FB0AD4"/>
    <w:rsid w:val="00FC094E"/>
    <w:rsid w:val="00FC4158"/>
    <w:rsid w:val="00FC4D49"/>
    <w:rsid w:val="00FC7537"/>
    <w:rsid w:val="00FD20EE"/>
    <w:rsid w:val="00FD4F05"/>
    <w:rsid w:val="00FD60B7"/>
    <w:rsid w:val="00FE13B8"/>
    <w:rsid w:val="00FE2EAA"/>
    <w:rsid w:val="00FE6581"/>
    <w:rsid w:val="00FE6F46"/>
    <w:rsid w:val="00FF0116"/>
    <w:rsid w:val="00FF0841"/>
    <w:rsid w:val="00FF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746D2"/>
  <w15:docId w15:val="{F01AFDD8-8407-43D9-85BC-85226990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330"/>
    <w:pPr>
      <w:jc w:val="both"/>
    </w:pPr>
    <w:rPr>
      <w:rFonts w:ascii="Arial" w:hAnsi="Arial"/>
      <w:sz w:val="22"/>
    </w:rPr>
  </w:style>
  <w:style w:type="paragraph" w:styleId="Heading1">
    <w:name w:val="heading 1"/>
    <w:basedOn w:val="Normal"/>
    <w:next w:val="Normal"/>
    <w:qFormat/>
    <w:rsid w:val="008B1330"/>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B1330"/>
    <w:pPr>
      <w:spacing w:after="120"/>
      <w:ind w:left="1440" w:right="1440"/>
    </w:pPr>
  </w:style>
  <w:style w:type="paragraph" w:styleId="BodyText">
    <w:name w:val="Body Text"/>
    <w:basedOn w:val="Normal"/>
    <w:rsid w:val="008B1330"/>
    <w:pPr>
      <w:spacing w:after="120"/>
    </w:pPr>
  </w:style>
  <w:style w:type="paragraph" w:styleId="BodyText2">
    <w:name w:val="Body Text 2"/>
    <w:basedOn w:val="Normal"/>
    <w:rsid w:val="008B1330"/>
    <w:pPr>
      <w:spacing w:after="120" w:line="480" w:lineRule="auto"/>
    </w:pPr>
  </w:style>
  <w:style w:type="paragraph" w:styleId="Header">
    <w:name w:val="header"/>
    <w:basedOn w:val="Normal"/>
    <w:rsid w:val="008B1330"/>
    <w:pPr>
      <w:tabs>
        <w:tab w:val="center" w:pos="4320"/>
        <w:tab w:val="right" w:pos="8640"/>
      </w:tabs>
    </w:pPr>
  </w:style>
  <w:style w:type="paragraph" w:styleId="Index1">
    <w:name w:val="index 1"/>
    <w:basedOn w:val="Normal"/>
    <w:next w:val="Normal"/>
    <w:autoRedefine/>
    <w:semiHidden/>
    <w:rsid w:val="008B1330"/>
    <w:pPr>
      <w:ind w:left="200" w:hanging="200"/>
    </w:pPr>
  </w:style>
  <w:style w:type="paragraph" w:styleId="Index2">
    <w:name w:val="index 2"/>
    <w:basedOn w:val="Normal"/>
    <w:next w:val="Normal"/>
    <w:autoRedefine/>
    <w:semiHidden/>
    <w:rsid w:val="008B1330"/>
    <w:pPr>
      <w:ind w:left="400" w:hanging="200"/>
    </w:pPr>
  </w:style>
  <w:style w:type="paragraph" w:customStyle="1" w:styleId="Style1">
    <w:name w:val="Style1"/>
    <w:basedOn w:val="Normal"/>
    <w:rsid w:val="008B1330"/>
  </w:style>
  <w:style w:type="paragraph" w:styleId="Footer">
    <w:name w:val="footer"/>
    <w:basedOn w:val="Normal"/>
    <w:rsid w:val="008B1330"/>
    <w:pPr>
      <w:tabs>
        <w:tab w:val="center" w:pos="4320"/>
        <w:tab w:val="right" w:pos="8640"/>
      </w:tabs>
    </w:pPr>
  </w:style>
  <w:style w:type="paragraph" w:styleId="BalloonText">
    <w:name w:val="Balloon Text"/>
    <w:basedOn w:val="Normal"/>
    <w:semiHidden/>
    <w:rsid w:val="001E74B7"/>
    <w:rPr>
      <w:rFonts w:ascii="Tahoma" w:hAnsi="Tahoma" w:cs="Tahoma"/>
      <w:sz w:val="16"/>
      <w:szCs w:val="16"/>
    </w:rPr>
  </w:style>
  <w:style w:type="paragraph" w:styleId="BodyTextIndent">
    <w:name w:val="Body Text Indent"/>
    <w:basedOn w:val="Normal"/>
    <w:rsid w:val="00D0180C"/>
    <w:pPr>
      <w:spacing w:after="120"/>
      <w:ind w:left="360"/>
    </w:pPr>
  </w:style>
  <w:style w:type="table" w:styleId="TableGrid">
    <w:name w:val="Table Grid"/>
    <w:basedOn w:val="TableNormal"/>
    <w:uiPriority w:val="39"/>
    <w:rsid w:val="006E4DC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0031F"/>
    <w:rPr>
      <w:sz w:val="16"/>
      <w:szCs w:val="16"/>
    </w:rPr>
  </w:style>
  <w:style w:type="paragraph" w:styleId="CommentText">
    <w:name w:val="annotation text"/>
    <w:basedOn w:val="Normal"/>
    <w:semiHidden/>
    <w:rsid w:val="00B0031F"/>
    <w:rPr>
      <w:sz w:val="20"/>
    </w:rPr>
  </w:style>
  <w:style w:type="paragraph" w:styleId="CommentSubject">
    <w:name w:val="annotation subject"/>
    <w:basedOn w:val="CommentText"/>
    <w:next w:val="CommentText"/>
    <w:semiHidden/>
    <w:rsid w:val="00B0031F"/>
    <w:rPr>
      <w:b/>
      <w:bCs/>
    </w:rPr>
  </w:style>
  <w:style w:type="paragraph" w:styleId="Revision">
    <w:name w:val="Revision"/>
    <w:hidden/>
    <w:uiPriority w:val="99"/>
    <w:semiHidden/>
    <w:rsid w:val="00877AE4"/>
    <w:rPr>
      <w:rFonts w:ascii="Arial" w:hAnsi="Arial"/>
      <w:sz w:val="22"/>
    </w:rPr>
  </w:style>
  <w:style w:type="paragraph" w:styleId="BodyTextIndent3">
    <w:name w:val="Body Text Indent 3"/>
    <w:basedOn w:val="Normal"/>
    <w:link w:val="BodyTextIndent3Char"/>
    <w:unhideWhenUsed/>
    <w:rsid w:val="00233C92"/>
    <w:pPr>
      <w:spacing w:after="120"/>
      <w:ind w:left="360"/>
    </w:pPr>
    <w:rPr>
      <w:sz w:val="16"/>
      <w:szCs w:val="16"/>
    </w:rPr>
  </w:style>
  <w:style w:type="character" w:customStyle="1" w:styleId="BodyTextIndent3Char">
    <w:name w:val="Body Text Indent 3 Char"/>
    <w:basedOn w:val="DefaultParagraphFont"/>
    <w:link w:val="BodyTextIndent3"/>
    <w:rsid w:val="00233C92"/>
    <w:rPr>
      <w:rFonts w:ascii="Arial" w:hAnsi="Arial"/>
      <w:sz w:val="16"/>
      <w:szCs w:val="16"/>
    </w:rPr>
  </w:style>
  <w:style w:type="paragraph" w:styleId="ListParagraph">
    <w:name w:val="List Paragraph"/>
    <w:basedOn w:val="Normal"/>
    <w:uiPriority w:val="34"/>
    <w:qFormat/>
    <w:rsid w:val="00D77098"/>
    <w:pPr>
      <w:ind w:left="720"/>
      <w:contextualSpacing/>
    </w:pPr>
  </w:style>
  <w:style w:type="paragraph" w:styleId="NoSpacing">
    <w:name w:val="No Spacing"/>
    <w:uiPriority w:val="1"/>
    <w:qFormat/>
    <w:rsid w:val="00995F24"/>
    <w:rPr>
      <w:rFonts w:asciiTheme="minorHAnsi" w:eastAsiaTheme="minorHAnsi" w:hAnsiTheme="minorHAnsi" w:cstheme="minorBidi"/>
      <w:sz w:val="22"/>
      <w:szCs w:val="22"/>
    </w:rPr>
  </w:style>
  <w:style w:type="paragraph" w:customStyle="1" w:styleId="Style11">
    <w:name w:val="Style11"/>
    <w:basedOn w:val="TOAHeading"/>
    <w:rsid w:val="00590956"/>
    <w:pPr>
      <w:jc w:val="center"/>
    </w:pPr>
    <w:rPr>
      <w:rFonts w:ascii="Helvetica" w:eastAsia="Times New Roman" w:hAnsi="Helvetica" w:cs="Times New Roman"/>
      <w:b w:val="0"/>
      <w:bCs w:val="0"/>
      <w:sz w:val="18"/>
      <w:szCs w:val="18"/>
    </w:rPr>
  </w:style>
  <w:style w:type="paragraph" w:styleId="TOAHeading">
    <w:name w:val="toa heading"/>
    <w:basedOn w:val="Normal"/>
    <w:next w:val="Normal"/>
    <w:semiHidden/>
    <w:unhideWhenUsed/>
    <w:rsid w:val="00590956"/>
    <w:pPr>
      <w:spacing w:before="120"/>
    </w:pPr>
    <w:rPr>
      <w:rFonts w:asciiTheme="majorHAnsi" w:eastAsiaTheme="majorEastAsia" w:hAnsiTheme="majorHAnsi" w:cstheme="majorBidi"/>
      <w:b/>
      <w:bCs/>
      <w:sz w:val="24"/>
      <w:szCs w:val="24"/>
    </w:rPr>
  </w:style>
  <w:style w:type="character" w:customStyle="1" w:styleId="Article">
    <w:name w:val="Article"/>
    <w:rsid w:val="005D02C9"/>
    <w:rPr>
      <w:rFonts w:ascii="Arial" w:hAnsi="Arial" w:cs="Arial" w:hint="default"/>
      <w:b/>
      <w:b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4942">
      <w:bodyDiv w:val="1"/>
      <w:marLeft w:val="0"/>
      <w:marRight w:val="0"/>
      <w:marTop w:val="0"/>
      <w:marBottom w:val="0"/>
      <w:divBdr>
        <w:top w:val="none" w:sz="0" w:space="0" w:color="auto"/>
        <w:left w:val="none" w:sz="0" w:space="0" w:color="auto"/>
        <w:bottom w:val="none" w:sz="0" w:space="0" w:color="auto"/>
        <w:right w:val="none" w:sz="0" w:space="0" w:color="auto"/>
      </w:divBdr>
    </w:div>
    <w:div w:id="258952634">
      <w:bodyDiv w:val="1"/>
      <w:marLeft w:val="0"/>
      <w:marRight w:val="0"/>
      <w:marTop w:val="0"/>
      <w:marBottom w:val="0"/>
      <w:divBdr>
        <w:top w:val="none" w:sz="0" w:space="0" w:color="auto"/>
        <w:left w:val="none" w:sz="0" w:space="0" w:color="auto"/>
        <w:bottom w:val="none" w:sz="0" w:space="0" w:color="auto"/>
        <w:right w:val="none" w:sz="0" w:space="0" w:color="auto"/>
      </w:divBdr>
    </w:div>
    <w:div w:id="426200428">
      <w:bodyDiv w:val="1"/>
      <w:marLeft w:val="0"/>
      <w:marRight w:val="0"/>
      <w:marTop w:val="0"/>
      <w:marBottom w:val="0"/>
      <w:divBdr>
        <w:top w:val="none" w:sz="0" w:space="0" w:color="auto"/>
        <w:left w:val="none" w:sz="0" w:space="0" w:color="auto"/>
        <w:bottom w:val="none" w:sz="0" w:space="0" w:color="auto"/>
        <w:right w:val="none" w:sz="0" w:space="0" w:color="auto"/>
      </w:divBdr>
    </w:div>
    <w:div w:id="623969025">
      <w:bodyDiv w:val="1"/>
      <w:marLeft w:val="0"/>
      <w:marRight w:val="0"/>
      <w:marTop w:val="0"/>
      <w:marBottom w:val="0"/>
      <w:divBdr>
        <w:top w:val="none" w:sz="0" w:space="0" w:color="auto"/>
        <w:left w:val="none" w:sz="0" w:space="0" w:color="auto"/>
        <w:bottom w:val="none" w:sz="0" w:space="0" w:color="auto"/>
        <w:right w:val="none" w:sz="0" w:space="0" w:color="auto"/>
      </w:divBdr>
    </w:div>
    <w:div w:id="635061772">
      <w:bodyDiv w:val="1"/>
      <w:marLeft w:val="0"/>
      <w:marRight w:val="0"/>
      <w:marTop w:val="0"/>
      <w:marBottom w:val="0"/>
      <w:divBdr>
        <w:top w:val="none" w:sz="0" w:space="0" w:color="auto"/>
        <w:left w:val="none" w:sz="0" w:space="0" w:color="auto"/>
        <w:bottom w:val="none" w:sz="0" w:space="0" w:color="auto"/>
        <w:right w:val="none" w:sz="0" w:space="0" w:color="auto"/>
      </w:divBdr>
    </w:div>
    <w:div w:id="721294768">
      <w:bodyDiv w:val="1"/>
      <w:marLeft w:val="0"/>
      <w:marRight w:val="0"/>
      <w:marTop w:val="0"/>
      <w:marBottom w:val="0"/>
      <w:divBdr>
        <w:top w:val="none" w:sz="0" w:space="0" w:color="auto"/>
        <w:left w:val="none" w:sz="0" w:space="0" w:color="auto"/>
        <w:bottom w:val="none" w:sz="0" w:space="0" w:color="auto"/>
        <w:right w:val="none" w:sz="0" w:space="0" w:color="auto"/>
      </w:divBdr>
    </w:div>
    <w:div w:id="1350453368">
      <w:bodyDiv w:val="1"/>
      <w:marLeft w:val="0"/>
      <w:marRight w:val="0"/>
      <w:marTop w:val="0"/>
      <w:marBottom w:val="0"/>
      <w:divBdr>
        <w:top w:val="none" w:sz="0" w:space="0" w:color="auto"/>
        <w:left w:val="none" w:sz="0" w:space="0" w:color="auto"/>
        <w:bottom w:val="none" w:sz="0" w:space="0" w:color="auto"/>
        <w:right w:val="none" w:sz="0" w:space="0" w:color="auto"/>
      </w:divBdr>
    </w:div>
    <w:div w:id="153244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5F564-0607-4FD8-AE58-9176E8FC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Work Zone Traffic Control Devices</vt:lpstr>
    </vt:vector>
  </TitlesOfParts>
  <Company>IDOT</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Zone Traffic Control Devices</dc:title>
  <dc:subject>E 03/02/20</dc:subject>
  <dc:creator>BDE</dc:creator>
  <cp:keywords/>
  <dc:description>Used sparingly on the special July 2019 letting; as well as the August and September 2019 lettings.  Officially issued for the November 2019 letting.</dc:description>
  <cp:lastModifiedBy>Pestle, Jeremy</cp:lastModifiedBy>
  <cp:revision>4</cp:revision>
  <cp:lastPrinted>2019-11-14T16:17:00Z</cp:lastPrinted>
  <dcterms:created xsi:type="dcterms:W3CDTF">2024-09-06T17:03:00Z</dcterms:created>
  <dcterms:modified xsi:type="dcterms:W3CDTF">2024-09-24T19:26:00Z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