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93BEE" w14:textId="77777777" w:rsidR="00491AC1" w:rsidRDefault="00491AC1" w:rsidP="00491AC1">
      <w:pPr>
        <w:tabs>
          <w:tab w:val="left" w:pos="1152"/>
        </w:tabs>
        <w:spacing w:before="120" w:line="324" w:lineRule="auto"/>
      </w:pPr>
      <w:r>
        <w:tab/>
        <w:t>Regional Engineers</w:t>
      </w:r>
    </w:p>
    <w:p w14:paraId="1A8CF780" w14:textId="77777777" w:rsidR="00491AC1" w:rsidRPr="00D67840" w:rsidRDefault="00491AC1" w:rsidP="00491AC1">
      <w:pPr>
        <w:tabs>
          <w:tab w:val="left" w:pos="1152"/>
        </w:tabs>
        <w:spacing w:before="120" w:line="324" w:lineRule="auto"/>
        <w:rPr>
          <w:szCs w:val="22"/>
        </w:rPr>
      </w:pPr>
      <w:r>
        <w:tab/>
      </w:r>
      <w:r>
        <w:rPr>
          <w:rFonts w:cs="Arial"/>
          <w:szCs w:val="22"/>
        </w:rPr>
        <w:t>Jack A. Elston</w:t>
      </w:r>
    </w:p>
    <w:p w14:paraId="2CFF9B67" w14:textId="77777777" w:rsidR="00491AC1" w:rsidRDefault="00491AC1" w:rsidP="00491AC1">
      <w:pPr>
        <w:tabs>
          <w:tab w:val="left" w:pos="1152"/>
        </w:tabs>
        <w:spacing w:before="120"/>
        <w:ind w:left="1166" w:hanging="1166"/>
      </w:pPr>
      <w:r>
        <w:tab/>
        <w:t>Special Provision for Hot-Mix Asphalt – Mixture Design Verification and Production (Modified for I-FIT)</w:t>
      </w:r>
    </w:p>
    <w:p w14:paraId="64F99735" w14:textId="39C6ECFD" w:rsidR="00491AC1" w:rsidRDefault="00491AC1" w:rsidP="00491AC1">
      <w:pPr>
        <w:tabs>
          <w:tab w:val="left" w:pos="1152"/>
        </w:tabs>
        <w:spacing w:before="120" w:line="324" w:lineRule="auto"/>
      </w:pPr>
      <w:r>
        <w:tab/>
      </w:r>
      <w:r w:rsidR="00DD62AA">
        <w:t>April 16</w:t>
      </w:r>
      <w:r w:rsidRPr="00A71ECD">
        <w:t>, 202</w:t>
      </w:r>
      <w:r>
        <w:t>1</w:t>
      </w:r>
    </w:p>
    <w:p w14:paraId="562AAF75" w14:textId="77777777" w:rsidR="00491AC1" w:rsidRDefault="00491AC1" w:rsidP="00491AC1"/>
    <w:p w14:paraId="3E9A083A" w14:textId="77777777" w:rsidR="00491AC1" w:rsidRDefault="00491AC1" w:rsidP="00491AC1"/>
    <w:p w14:paraId="363A620D" w14:textId="1DACBDAE" w:rsidR="00491AC1" w:rsidRPr="0045299E" w:rsidRDefault="00491AC1" w:rsidP="00491AC1">
      <w:bookmarkStart w:id="0" w:name="_Hlk14939001"/>
      <w:r w:rsidRPr="00956236">
        <w:t xml:space="preserve">This special provision was developed </w:t>
      </w:r>
      <w:r w:rsidRPr="003D6DA0">
        <w:t xml:space="preserve">to </w:t>
      </w:r>
      <w:r w:rsidRPr="0045299E">
        <w:t xml:space="preserve">require use of the </w:t>
      </w:r>
      <w:r>
        <w:t>Illinois Flexibility Index Test (</w:t>
      </w:r>
      <w:r w:rsidRPr="0045299E">
        <w:t>I-FIT</w:t>
      </w:r>
      <w:r>
        <w:t>)</w:t>
      </w:r>
      <w:r w:rsidRPr="0045299E">
        <w:t xml:space="preserve"> to identify the cracking resistance properties of </w:t>
      </w:r>
      <w:r>
        <w:t xml:space="preserve">hot-mix </w:t>
      </w:r>
      <w:r w:rsidRPr="0045299E">
        <w:t xml:space="preserve">asphalt </w:t>
      </w:r>
      <w:r>
        <w:t xml:space="preserve">(HMA) </w:t>
      </w:r>
      <w:r w:rsidRPr="0045299E">
        <w:t>by using the flexibility index (FI) parameter</w:t>
      </w:r>
      <w:r w:rsidRPr="0061370A">
        <w:t xml:space="preserve">.  </w:t>
      </w:r>
      <w:r w:rsidR="00DD62AA">
        <w:t>I</w:t>
      </w:r>
      <w:r w:rsidRPr="0061370A">
        <w:t>t has been revised to</w:t>
      </w:r>
      <w:r w:rsidR="00DD62AA">
        <w:t xml:space="preserve"> increase the number of days the contractor has to submit Low ESAL production samples to the District for verification testing.</w:t>
      </w:r>
    </w:p>
    <w:p w14:paraId="78D06369" w14:textId="77777777" w:rsidR="00491AC1" w:rsidRPr="0045299E" w:rsidRDefault="00491AC1" w:rsidP="00491AC1"/>
    <w:p w14:paraId="6D82B96A" w14:textId="0D5897A9" w:rsidR="00491AC1" w:rsidRPr="0045299E" w:rsidRDefault="00491AC1" w:rsidP="00491AC1">
      <w:r w:rsidRPr="0045299E">
        <w:t xml:space="preserve">This special provision </w:t>
      </w:r>
      <w:r>
        <w:t xml:space="preserve">should be </w:t>
      </w:r>
      <w:r w:rsidRPr="0045299E">
        <w:t xml:space="preserve">inserted into </w:t>
      </w:r>
      <w:r>
        <w:t xml:space="preserve">all </w:t>
      </w:r>
      <w:r w:rsidRPr="0045299E">
        <w:t>HMA contracts.</w:t>
      </w:r>
    </w:p>
    <w:p w14:paraId="4B100487" w14:textId="77777777" w:rsidR="00491AC1" w:rsidRDefault="00491AC1" w:rsidP="00491AC1"/>
    <w:p w14:paraId="408A93F9" w14:textId="389C661A" w:rsidR="00491AC1" w:rsidRDefault="00491AC1" w:rsidP="00491AC1">
      <w:r>
        <w:t xml:space="preserve">The districts should include the BDE Check Sheet marked with the applicable special provisions for the </w:t>
      </w:r>
      <w:r w:rsidR="00DD62AA">
        <w:t>July 30</w:t>
      </w:r>
      <w:r>
        <w:t>, 2021 and subsequent lettings.  The Project Coordination and Implementation Section will include a copy in the contract.</w:t>
      </w:r>
    </w:p>
    <w:p w14:paraId="1F5B84A3" w14:textId="77777777" w:rsidR="00491AC1" w:rsidRDefault="00491AC1" w:rsidP="00491AC1"/>
    <w:p w14:paraId="14FC1824" w14:textId="7EC594D8" w:rsidR="00491AC1" w:rsidRDefault="00491AC1" w:rsidP="00491AC1">
      <w:r>
        <w:t xml:space="preserve">This special provision will be available on the transfer directory </w:t>
      </w:r>
      <w:r w:rsidR="00DD62AA">
        <w:t>April 16</w:t>
      </w:r>
      <w:r w:rsidRPr="00A71ECD">
        <w:t>, 202</w:t>
      </w:r>
      <w:r>
        <w:t>1.</w:t>
      </w:r>
    </w:p>
    <w:p w14:paraId="2636D607" w14:textId="77777777" w:rsidR="00491AC1" w:rsidRDefault="00491AC1" w:rsidP="00491AC1"/>
    <w:p w14:paraId="20BD7FD2" w14:textId="77777777" w:rsidR="00491AC1" w:rsidRDefault="00491AC1" w:rsidP="00491AC1"/>
    <w:p w14:paraId="20DD5463" w14:textId="77777777" w:rsidR="00491AC1" w:rsidRDefault="00491AC1" w:rsidP="00491AC1">
      <w:r>
        <w:t>80406m</w:t>
      </w:r>
    </w:p>
    <w:bookmarkEnd w:id="0"/>
    <w:p w14:paraId="65FB1D2C" w14:textId="77777777" w:rsidR="00491AC1" w:rsidRDefault="00491AC1" w:rsidP="00491AC1"/>
    <w:p w14:paraId="6D9B1E90" w14:textId="77777777" w:rsidR="00491AC1" w:rsidRPr="002839F7" w:rsidRDefault="00491AC1" w:rsidP="00491AC1">
      <w:pPr>
        <w:sectPr w:rsidR="00491AC1" w:rsidRPr="002839F7" w:rsidSect="002839F7">
          <w:pgSz w:w="12240" w:h="15840" w:code="1"/>
          <w:pgMar w:top="2592" w:right="1800" w:bottom="720" w:left="2736" w:header="720" w:footer="720" w:gutter="0"/>
          <w:cols w:space="720"/>
        </w:sectPr>
      </w:pPr>
    </w:p>
    <w:p w14:paraId="387F73FA" w14:textId="69DB0F75" w:rsidR="00B81C7F" w:rsidRDefault="00806022">
      <w:pPr>
        <w:pStyle w:val="Heading1"/>
      </w:pPr>
      <w:r>
        <w:lastRenderedPageBreak/>
        <w:t xml:space="preserve">hot-mix asphalt – </w:t>
      </w:r>
      <w:r w:rsidR="00C422FC" w:rsidRPr="00C422FC">
        <w:t xml:space="preserve">MIXTURE DESIGN VERIFICATION AND PRODUCTION (MODIFIED FOR I-FIT) </w:t>
      </w:r>
      <w:r w:rsidR="00DE2A53">
        <w:t>(bde)</w:t>
      </w:r>
    </w:p>
    <w:p w14:paraId="0C9116B0" w14:textId="77777777" w:rsidR="00B81C7F" w:rsidRDefault="00B81C7F">
      <w:pPr>
        <w:jc w:val="both"/>
      </w:pPr>
    </w:p>
    <w:p w14:paraId="352021C0" w14:textId="77777777" w:rsidR="00B81C7F" w:rsidRDefault="00B81C7F">
      <w:pPr>
        <w:jc w:val="both"/>
      </w:pPr>
      <w:r>
        <w:t xml:space="preserve">Effective:  </w:t>
      </w:r>
      <w:r w:rsidR="00903703">
        <w:t>January 1, 2019</w:t>
      </w:r>
    </w:p>
    <w:p w14:paraId="2CBB84FD" w14:textId="79E02CD7" w:rsidR="00DB041A" w:rsidRDefault="00DB041A">
      <w:pPr>
        <w:jc w:val="both"/>
      </w:pPr>
      <w:r>
        <w:t xml:space="preserve">Revised:  </w:t>
      </w:r>
      <w:del w:id="1" w:author="Ally Kelley" w:date="2021-01-11T14:36:00Z">
        <w:r w:rsidR="008E09C6" w:rsidDel="00DD62AA">
          <w:delText>January 2, 2021</w:delText>
        </w:r>
      </w:del>
      <w:ins w:id="2" w:author="Ally Kelley" w:date="2021-01-11T14:36:00Z">
        <w:r w:rsidR="00DD62AA">
          <w:t>July 1, 2021</w:t>
        </w:r>
      </w:ins>
    </w:p>
    <w:p w14:paraId="30E9A744" w14:textId="77777777" w:rsidR="00903703" w:rsidRDefault="00903703">
      <w:pPr>
        <w:jc w:val="both"/>
      </w:pPr>
    </w:p>
    <w:p w14:paraId="0EC2AEE0" w14:textId="55770B73" w:rsidR="00C422FC" w:rsidRPr="00FA4E81" w:rsidRDefault="00C422FC" w:rsidP="00C422FC">
      <w:pPr>
        <w:jc w:val="both"/>
        <w:rPr>
          <w:rFonts w:cs="Arial"/>
          <w:szCs w:val="22"/>
        </w:rPr>
      </w:pPr>
      <w:r w:rsidRPr="00FA4E81">
        <w:rPr>
          <w:rFonts w:cs="Arial"/>
          <w:szCs w:val="22"/>
          <w:u w:val="single"/>
        </w:rPr>
        <w:t>Description</w:t>
      </w:r>
      <w:r w:rsidRPr="00FA4E81">
        <w:rPr>
          <w:rFonts w:cs="Arial"/>
          <w:szCs w:val="22"/>
        </w:rPr>
        <w:t xml:space="preserve">.  </w:t>
      </w:r>
      <w:r w:rsidR="00650B90" w:rsidRPr="00650B90">
        <w:rPr>
          <w:rFonts w:cs="Arial"/>
          <w:szCs w:val="22"/>
        </w:rPr>
        <w:t>This special provision requires the Illinois Flexibility Index Test (I-FIT) be used during mix</w:t>
      </w:r>
      <w:r w:rsidR="00650B90">
        <w:rPr>
          <w:rFonts w:cs="Arial"/>
          <w:szCs w:val="22"/>
        </w:rPr>
        <w:t>ture</w:t>
      </w:r>
      <w:r w:rsidR="00650B90" w:rsidRPr="00650B90">
        <w:rPr>
          <w:rFonts w:cs="Arial"/>
          <w:szCs w:val="22"/>
        </w:rPr>
        <w:t xml:space="preserve"> design verification and production testing for </w:t>
      </w:r>
      <w:r w:rsidR="00765847">
        <w:rPr>
          <w:rFonts w:cs="Arial"/>
          <w:szCs w:val="22"/>
        </w:rPr>
        <w:t>all</w:t>
      </w:r>
      <w:r w:rsidR="00765847" w:rsidRPr="00650B90">
        <w:rPr>
          <w:rFonts w:cs="Arial"/>
          <w:szCs w:val="22"/>
        </w:rPr>
        <w:t xml:space="preserve"> </w:t>
      </w:r>
      <w:r w:rsidR="00650B90" w:rsidRPr="00650B90">
        <w:rPr>
          <w:rFonts w:cs="Arial"/>
          <w:szCs w:val="22"/>
        </w:rPr>
        <w:t>hot-mix asphalt (HMA) mixtures</w:t>
      </w:r>
      <w:r w:rsidRPr="00FA4E81">
        <w:rPr>
          <w:rFonts w:cs="Arial"/>
          <w:szCs w:val="22"/>
        </w:rPr>
        <w:t>.</w:t>
      </w:r>
    </w:p>
    <w:p w14:paraId="5DBB92AD" w14:textId="77777777" w:rsidR="00C422FC" w:rsidRPr="00FA4E81" w:rsidRDefault="00C422FC" w:rsidP="00C422FC">
      <w:pPr>
        <w:jc w:val="both"/>
        <w:rPr>
          <w:rFonts w:cs="Arial"/>
          <w:szCs w:val="22"/>
        </w:rPr>
      </w:pPr>
    </w:p>
    <w:p w14:paraId="7FF6E5BD" w14:textId="77777777" w:rsidR="00C422FC" w:rsidRPr="00FA4E81" w:rsidRDefault="00C422FC" w:rsidP="00C422FC">
      <w:pPr>
        <w:jc w:val="both"/>
        <w:rPr>
          <w:rFonts w:cs="Arial"/>
          <w:szCs w:val="22"/>
        </w:rPr>
      </w:pPr>
      <w:r w:rsidRPr="00FA4E81">
        <w:rPr>
          <w:rFonts w:cs="Arial"/>
          <w:szCs w:val="22"/>
          <w:u w:val="single"/>
        </w:rPr>
        <w:t>Mix</w:t>
      </w:r>
      <w:r w:rsidR="002758DF">
        <w:rPr>
          <w:rFonts w:cs="Arial"/>
          <w:szCs w:val="22"/>
          <w:u w:val="single"/>
        </w:rPr>
        <w:t>ture</w:t>
      </w:r>
      <w:r w:rsidRPr="00FA4E81">
        <w:rPr>
          <w:rFonts w:cs="Arial"/>
          <w:szCs w:val="22"/>
          <w:u w:val="single"/>
        </w:rPr>
        <w:t xml:space="preserve"> Design</w:t>
      </w:r>
      <w:r w:rsidRPr="00FA4E81">
        <w:rPr>
          <w:rFonts w:cs="Arial"/>
          <w:szCs w:val="22"/>
        </w:rPr>
        <w:t xml:space="preserve">.  Add the following </w:t>
      </w:r>
      <w:r>
        <w:rPr>
          <w:rFonts w:cs="Arial"/>
          <w:szCs w:val="22"/>
        </w:rPr>
        <w:t xml:space="preserve">to the </w:t>
      </w:r>
      <w:r w:rsidR="002758DF">
        <w:rPr>
          <w:rFonts w:cs="Arial"/>
          <w:szCs w:val="22"/>
        </w:rPr>
        <w:t xml:space="preserve">list of </w:t>
      </w:r>
      <w:r w:rsidRPr="00FA4E81">
        <w:rPr>
          <w:rFonts w:cs="Arial"/>
          <w:szCs w:val="22"/>
        </w:rPr>
        <w:t>referenced standards in Article 1030.04 of the Standard Specifications:</w:t>
      </w:r>
    </w:p>
    <w:p w14:paraId="3DD87D45" w14:textId="77777777" w:rsidR="00C422FC" w:rsidRPr="00FA4E81" w:rsidRDefault="00C422FC" w:rsidP="005F361A">
      <w:pPr>
        <w:jc w:val="both"/>
        <w:rPr>
          <w:rFonts w:cs="Arial"/>
          <w:szCs w:val="22"/>
        </w:rPr>
      </w:pPr>
    </w:p>
    <w:p w14:paraId="354A926A" w14:textId="77777777" w:rsidR="00C422FC" w:rsidRPr="00FA4E81" w:rsidRDefault="00C422FC" w:rsidP="002758DF">
      <w:pPr>
        <w:ind w:left="3960" w:hanging="3600"/>
        <w:jc w:val="both"/>
        <w:rPr>
          <w:rFonts w:cs="Arial"/>
          <w:szCs w:val="22"/>
        </w:rPr>
      </w:pPr>
      <w:r>
        <w:rPr>
          <w:rFonts w:cs="Arial"/>
          <w:szCs w:val="22"/>
        </w:rPr>
        <w:t>“</w:t>
      </w:r>
      <w:r w:rsidRPr="00FA4E81">
        <w:rPr>
          <w:rFonts w:cs="Arial"/>
          <w:szCs w:val="22"/>
        </w:rPr>
        <w:t xml:space="preserve">Illinois </w:t>
      </w:r>
      <w:r>
        <w:rPr>
          <w:rFonts w:cs="Arial"/>
          <w:szCs w:val="22"/>
        </w:rPr>
        <w:t>Modified AASHTO TP 124</w:t>
      </w:r>
      <w:r w:rsidRPr="00FA4E81">
        <w:rPr>
          <w:rFonts w:cs="Arial"/>
          <w:szCs w:val="22"/>
        </w:rPr>
        <w:tab/>
      </w:r>
      <w:r>
        <w:rPr>
          <w:rFonts w:cs="Arial"/>
          <w:szCs w:val="22"/>
        </w:rPr>
        <w:t xml:space="preserve">Determining the Fracture Potential of Asphalt Mixtures Using the </w:t>
      </w:r>
      <w:r w:rsidRPr="00897776">
        <w:rPr>
          <w:rFonts w:cs="Arial"/>
          <w:szCs w:val="22"/>
        </w:rPr>
        <w:t>Illinois</w:t>
      </w:r>
      <w:r w:rsidRPr="00FA4E81">
        <w:rPr>
          <w:rFonts w:cs="Arial"/>
          <w:szCs w:val="22"/>
        </w:rPr>
        <w:t xml:space="preserve"> Flexibility Index Test (</w:t>
      </w:r>
      <w:r w:rsidRPr="00897776">
        <w:rPr>
          <w:rFonts w:cs="Arial"/>
          <w:szCs w:val="22"/>
        </w:rPr>
        <w:t>I-</w:t>
      </w:r>
      <w:r w:rsidRPr="00FA4E81">
        <w:rPr>
          <w:rFonts w:cs="Arial"/>
          <w:szCs w:val="22"/>
        </w:rPr>
        <w:t>FIT)</w:t>
      </w:r>
      <w:r>
        <w:rPr>
          <w:rFonts w:cs="Arial"/>
          <w:szCs w:val="22"/>
        </w:rPr>
        <w:t>”</w:t>
      </w:r>
    </w:p>
    <w:p w14:paraId="08DFB7E4" w14:textId="77777777" w:rsidR="00C422FC" w:rsidRPr="00FA4E81" w:rsidRDefault="00C422FC" w:rsidP="002758DF">
      <w:pPr>
        <w:jc w:val="both"/>
        <w:rPr>
          <w:rFonts w:cs="Arial"/>
          <w:szCs w:val="22"/>
        </w:rPr>
      </w:pPr>
    </w:p>
    <w:p w14:paraId="099E4EF8" w14:textId="77777777" w:rsidR="00C422FC" w:rsidRPr="00FA4E81" w:rsidRDefault="00C422FC" w:rsidP="00C422FC">
      <w:pPr>
        <w:jc w:val="both"/>
        <w:rPr>
          <w:rFonts w:cs="Arial"/>
          <w:szCs w:val="22"/>
        </w:rPr>
      </w:pPr>
      <w:r>
        <w:rPr>
          <w:rFonts w:cs="Arial"/>
          <w:szCs w:val="22"/>
        </w:rPr>
        <w:t>Revise</w:t>
      </w:r>
      <w:r w:rsidRPr="00FA4E81">
        <w:rPr>
          <w:rFonts w:cs="Arial"/>
          <w:szCs w:val="22"/>
        </w:rPr>
        <w:t xml:space="preserve"> Article 1030.04</w:t>
      </w:r>
      <w:r>
        <w:rPr>
          <w:rFonts w:cs="Arial"/>
          <w:szCs w:val="22"/>
        </w:rPr>
        <w:t>(d)</w:t>
      </w:r>
      <w:r w:rsidRPr="00FA4E81">
        <w:rPr>
          <w:rFonts w:cs="Arial"/>
          <w:szCs w:val="22"/>
        </w:rPr>
        <w:t xml:space="preserve"> of the Standard Specifications</w:t>
      </w:r>
      <w:r>
        <w:rPr>
          <w:rFonts w:cs="Arial"/>
          <w:szCs w:val="22"/>
        </w:rPr>
        <w:t xml:space="preserve"> to read:</w:t>
      </w:r>
    </w:p>
    <w:p w14:paraId="194828DC" w14:textId="77777777" w:rsidR="00C422FC" w:rsidRPr="00FA4E81" w:rsidRDefault="00C422FC" w:rsidP="00C422FC">
      <w:pPr>
        <w:jc w:val="both"/>
        <w:rPr>
          <w:rFonts w:cs="Arial"/>
          <w:szCs w:val="22"/>
        </w:rPr>
      </w:pPr>
    </w:p>
    <w:p w14:paraId="00542C35" w14:textId="2CDED537" w:rsidR="00600F94" w:rsidRPr="00105EF1" w:rsidRDefault="00C422FC" w:rsidP="00A2190E">
      <w:pPr>
        <w:tabs>
          <w:tab w:val="left" w:pos="360"/>
          <w:tab w:val="left" w:pos="720"/>
        </w:tabs>
        <w:ind w:left="720" w:hanging="450"/>
        <w:jc w:val="both"/>
        <w:rPr>
          <w:rFonts w:cs="Arial"/>
        </w:rPr>
      </w:pPr>
      <w:r w:rsidRPr="00FA4E81">
        <w:rPr>
          <w:rFonts w:cs="Arial"/>
          <w:szCs w:val="22"/>
        </w:rPr>
        <w:t>“</w:t>
      </w:r>
      <w:r w:rsidRPr="00FA4E81">
        <w:rPr>
          <w:rFonts w:cs="Arial"/>
          <w:szCs w:val="22"/>
        </w:rPr>
        <w:tab/>
        <w:t>(d)</w:t>
      </w:r>
      <w:r w:rsidRPr="00FA4E81">
        <w:rPr>
          <w:rFonts w:cs="Arial"/>
          <w:szCs w:val="22"/>
        </w:rPr>
        <w:tab/>
        <w:t xml:space="preserve">Verification Testing.  </w:t>
      </w:r>
      <w:r w:rsidR="000C0D48">
        <w:rPr>
          <w:rFonts w:cs="Arial"/>
          <w:szCs w:val="22"/>
        </w:rPr>
        <w:t>During mixture design, p</w:t>
      </w:r>
      <w:r w:rsidR="00650B90" w:rsidRPr="00650B90">
        <w:rPr>
          <w:rFonts w:cs="Arial"/>
          <w:szCs w:val="22"/>
        </w:rPr>
        <w:t xml:space="preserve">repared samples shall be submitted to the District laboratory for verification </w:t>
      </w:r>
      <w:r w:rsidR="00D86FE7">
        <w:rPr>
          <w:rFonts w:cs="Arial"/>
          <w:szCs w:val="22"/>
        </w:rPr>
        <w:t>testing</w:t>
      </w:r>
      <w:r w:rsidR="00650B90" w:rsidRPr="00650B90">
        <w:rPr>
          <w:rFonts w:cs="Arial"/>
          <w:szCs w:val="22"/>
        </w:rPr>
        <w:t>.</w:t>
      </w:r>
      <w:r w:rsidR="00D86FE7">
        <w:rPr>
          <w:rFonts w:cs="Arial"/>
          <w:szCs w:val="22"/>
        </w:rPr>
        <w:t xml:space="preserve">  The required testing, and number and size of </w:t>
      </w:r>
      <w:r w:rsidR="001B68FC">
        <w:rPr>
          <w:rFonts w:cs="Arial"/>
          <w:szCs w:val="22"/>
        </w:rPr>
        <w:t xml:space="preserve">prepared samples </w:t>
      </w:r>
      <w:r w:rsidR="00D86FE7">
        <w:rPr>
          <w:rFonts w:cs="Arial"/>
          <w:szCs w:val="22"/>
        </w:rPr>
        <w:t>submitted, shall be according to the following table</w:t>
      </w:r>
      <w:r w:rsidR="00F131F7">
        <w:rPr>
          <w:rFonts w:cs="Arial"/>
          <w:szCs w:val="22"/>
        </w:rPr>
        <w:t>s</w:t>
      </w:r>
      <w:r w:rsidR="00D86FE7">
        <w:rPr>
          <w:rFonts w:cs="Arial"/>
          <w:szCs w:val="22"/>
        </w:rPr>
        <w:t>.</w:t>
      </w:r>
      <w:r w:rsidR="00650B90" w:rsidRPr="00650B90">
        <w:rPr>
          <w:rFonts w:cs="Arial"/>
          <w:szCs w:val="22"/>
        </w:rPr>
        <w:t xml:space="preserve"> </w:t>
      </w:r>
    </w:p>
    <w:p w14:paraId="3830AE25" w14:textId="77777777" w:rsidR="00D86FE7" w:rsidRDefault="00D86FE7" w:rsidP="00D86FE7">
      <w:pPr>
        <w:tabs>
          <w:tab w:val="left" w:pos="360"/>
        </w:tabs>
        <w:ind w:left="720"/>
        <w:jc w:val="both"/>
        <w:rPr>
          <w:rFonts w:cs="Arial"/>
        </w:rPr>
      </w:pPr>
    </w:p>
    <w:tbl>
      <w:tblPr>
        <w:tblStyle w:val="TableGrid"/>
        <w:tblW w:w="8635" w:type="dxa"/>
        <w:tblInd w:w="720" w:type="dxa"/>
        <w:tblLook w:val="04A0" w:firstRow="1" w:lastRow="0" w:firstColumn="1" w:lastColumn="0" w:noHBand="0" w:noVBand="1"/>
      </w:tblPr>
      <w:tblGrid>
        <w:gridCol w:w="1525"/>
        <w:gridCol w:w="4140"/>
        <w:gridCol w:w="2970"/>
      </w:tblGrid>
      <w:tr w:rsidR="00D86FE7" w14:paraId="086DE784" w14:textId="77777777" w:rsidTr="00366466">
        <w:tc>
          <w:tcPr>
            <w:tcW w:w="8635" w:type="dxa"/>
            <w:gridSpan w:val="3"/>
            <w:vAlign w:val="center"/>
          </w:tcPr>
          <w:p w14:paraId="3E958075" w14:textId="01A0265E" w:rsidR="00D86FE7" w:rsidRDefault="00D86FE7" w:rsidP="00366466">
            <w:pPr>
              <w:tabs>
                <w:tab w:val="left" w:pos="360"/>
              </w:tabs>
              <w:spacing w:before="120" w:after="120"/>
              <w:jc w:val="center"/>
              <w:rPr>
                <w:rFonts w:cs="Arial"/>
              </w:rPr>
            </w:pPr>
            <w:r>
              <w:rPr>
                <w:rFonts w:cs="Arial"/>
              </w:rPr>
              <w:t>High ESAL</w:t>
            </w:r>
            <w:r w:rsidR="00F15910">
              <w:rPr>
                <w:rFonts w:cs="Arial"/>
              </w:rPr>
              <w:t xml:space="preserve"> – R</w:t>
            </w:r>
            <w:r>
              <w:rPr>
                <w:rFonts w:cs="Arial"/>
              </w:rPr>
              <w:t>equired Samples for Verification Testing</w:t>
            </w:r>
          </w:p>
        </w:tc>
      </w:tr>
      <w:tr w:rsidR="00D86FE7" w14:paraId="387B4CBF" w14:textId="77777777" w:rsidTr="00366466">
        <w:trPr>
          <w:trHeight w:val="547"/>
        </w:trPr>
        <w:tc>
          <w:tcPr>
            <w:tcW w:w="1525" w:type="dxa"/>
            <w:vAlign w:val="center"/>
          </w:tcPr>
          <w:p w14:paraId="7B5772B7" w14:textId="77777777" w:rsidR="00D86FE7" w:rsidRDefault="00D86FE7" w:rsidP="00366466">
            <w:pPr>
              <w:tabs>
                <w:tab w:val="left" w:pos="360"/>
              </w:tabs>
              <w:spacing w:before="20" w:after="20"/>
              <w:jc w:val="center"/>
              <w:rPr>
                <w:rFonts w:cs="Arial"/>
              </w:rPr>
            </w:pPr>
            <w:r>
              <w:rPr>
                <w:rFonts w:cs="Arial"/>
              </w:rPr>
              <w:t>Mixture</w:t>
            </w:r>
          </w:p>
        </w:tc>
        <w:tc>
          <w:tcPr>
            <w:tcW w:w="4140" w:type="dxa"/>
            <w:vAlign w:val="center"/>
          </w:tcPr>
          <w:p w14:paraId="64D8C66C" w14:textId="487689D5" w:rsidR="00D86FE7" w:rsidRDefault="00D86FE7" w:rsidP="00366466">
            <w:pPr>
              <w:tabs>
                <w:tab w:val="left" w:pos="360"/>
              </w:tabs>
              <w:spacing w:before="20" w:after="20"/>
              <w:jc w:val="center"/>
              <w:rPr>
                <w:rFonts w:cs="Arial"/>
              </w:rPr>
            </w:pPr>
            <w:r>
              <w:rPr>
                <w:rFonts w:cs="Arial"/>
              </w:rPr>
              <w:t>Hamburg Wheel and I-FIT Testing</w:t>
            </w:r>
            <w:r w:rsidR="00D50951">
              <w:rPr>
                <w:rFonts w:cs="Arial"/>
              </w:rPr>
              <w:t xml:space="preserve"> </w:t>
            </w:r>
            <w:r w:rsidR="00D50951" w:rsidRPr="00D50951">
              <w:rPr>
                <w:rFonts w:cs="Arial"/>
                <w:vertAlign w:val="superscript"/>
              </w:rPr>
              <w:t>1/ 2/</w:t>
            </w:r>
          </w:p>
        </w:tc>
        <w:tc>
          <w:tcPr>
            <w:tcW w:w="2970" w:type="dxa"/>
            <w:vAlign w:val="center"/>
          </w:tcPr>
          <w:p w14:paraId="6B410575" w14:textId="77777777" w:rsidR="00D86FE7" w:rsidRDefault="00D86FE7" w:rsidP="00366466">
            <w:pPr>
              <w:tabs>
                <w:tab w:val="left" w:pos="360"/>
              </w:tabs>
              <w:spacing w:before="20" w:after="20"/>
              <w:jc w:val="center"/>
              <w:rPr>
                <w:rFonts w:cs="Arial"/>
              </w:rPr>
            </w:pPr>
            <w:r>
              <w:rPr>
                <w:rFonts w:cs="Arial"/>
              </w:rPr>
              <w:t>Tensile Strength Testing</w:t>
            </w:r>
          </w:p>
        </w:tc>
      </w:tr>
      <w:tr w:rsidR="00D86FE7" w14:paraId="732D33C6" w14:textId="77777777" w:rsidTr="00366466">
        <w:tc>
          <w:tcPr>
            <w:tcW w:w="1525" w:type="dxa"/>
          </w:tcPr>
          <w:p w14:paraId="6D3BFCF2" w14:textId="77777777" w:rsidR="00D86FE7" w:rsidRDefault="00D86FE7" w:rsidP="0026041F">
            <w:pPr>
              <w:tabs>
                <w:tab w:val="left" w:pos="360"/>
              </w:tabs>
              <w:spacing w:before="20" w:after="20"/>
              <w:rPr>
                <w:rFonts w:cs="Arial"/>
              </w:rPr>
            </w:pPr>
            <w:r>
              <w:rPr>
                <w:rFonts w:cs="Arial"/>
              </w:rPr>
              <w:t>Binder</w:t>
            </w:r>
          </w:p>
        </w:tc>
        <w:tc>
          <w:tcPr>
            <w:tcW w:w="4140" w:type="dxa"/>
          </w:tcPr>
          <w:p w14:paraId="3163CDA5" w14:textId="685F14B1" w:rsidR="00D86FE7" w:rsidRDefault="00D86FE7" w:rsidP="0026041F">
            <w:pPr>
              <w:tabs>
                <w:tab w:val="left" w:pos="360"/>
              </w:tabs>
              <w:spacing w:before="20" w:after="20"/>
              <w:rPr>
                <w:rFonts w:cs="Arial"/>
              </w:rPr>
            </w:pPr>
            <w:r>
              <w:rPr>
                <w:rFonts w:cs="Arial"/>
              </w:rPr>
              <w:t>total of 3 - 160 mm tall bricks</w:t>
            </w:r>
          </w:p>
        </w:tc>
        <w:tc>
          <w:tcPr>
            <w:tcW w:w="2970" w:type="dxa"/>
          </w:tcPr>
          <w:p w14:paraId="5CD504FD" w14:textId="77777777" w:rsidR="00D86FE7" w:rsidRDefault="00D86FE7" w:rsidP="0026041F">
            <w:pPr>
              <w:tabs>
                <w:tab w:val="left" w:pos="360"/>
              </w:tabs>
              <w:spacing w:before="20" w:after="20"/>
              <w:rPr>
                <w:rFonts w:cs="Arial"/>
              </w:rPr>
            </w:pPr>
            <w:r>
              <w:rPr>
                <w:rFonts w:cs="Arial"/>
              </w:rPr>
              <w:t>6 - 95 mm tall bricks</w:t>
            </w:r>
          </w:p>
        </w:tc>
      </w:tr>
      <w:tr w:rsidR="00D86FE7" w14:paraId="40A6E5C8" w14:textId="77777777" w:rsidTr="00366466">
        <w:tc>
          <w:tcPr>
            <w:tcW w:w="1525" w:type="dxa"/>
          </w:tcPr>
          <w:p w14:paraId="28283947" w14:textId="77777777" w:rsidR="00D86FE7" w:rsidRDefault="00D86FE7" w:rsidP="0026041F">
            <w:pPr>
              <w:tabs>
                <w:tab w:val="left" w:pos="360"/>
              </w:tabs>
              <w:spacing w:before="20" w:after="20"/>
              <w:rPr>
                <w:rFonts w:cs="Arial"/>
              </w:rPr>
            </w:pPr>
            <w:r>
              <w:rPr>
                <w:rFonts w:cs="Arial"/>
              </w:rPr>
              <w:t>Surface</w:t>
            </w:r>
          </w:p>
        </w:tc>
        <w:tc>
          <w:tcPr>
            <w:tcW w:w="4140" w:type="dxa"/>
          </w:tcPr>
          <w:p w14:paraId="2A2A267F" w14:textId="6BAAEF25" w:rsidR="00D86FE7" w:rsidRDefault="00D86FE7" w:rsidP="0026041F">
            <w:pPr>
              <w:tabs>
                <w:tab w:val="left" w:pos="360"/>
              </w:tabs>
              <w:spacing w:before="20" w:after="20"/>
              <w:rPr>
                <w:rFonts w:cs="Arial"/>
              </w:rPr>
            </w:pPr>
            <w:r>
              <w:rPr>
                <w:rFonts w:cs="Arial"/>
              </w:rPr>
              <w:t>total of 4 - 160 mm tall bricks</w:t>
            </w:r>
            <w:r w:rsidR="00580D6C">
              <w:rPr>
                <w:rFonts w:cs="Arial"/>
              </w:rPr>
              <w:t xml:space="preserve"> </w:t>
            </w:r>
            <w:r w:rsidR="00580D6C" w:rsidRPr="008E09C6">
              <w:rPr>
                <w:rFonts w:cs="Arial"/>
                <w:vertAlign w:val="superscript"/>
              </w:rPr>
              <w:t>3/</w:t>
            </w:r>
          </w:p>
        </w:tc>
        <w:tc>
          <w:tcPr>
            <w:tcW w:w="2970" w:type="dxa"/>
          </w:tcPr>
          <w:p w14:paraId="2E13977A" w14:textId="77777777" w:rsidR="00D86FE7" w:rsidRDefault="00D86FE7" w:rsidP="0026041F">
            <w:pPr>
              <w:tabs>
                <w:tab w:val="left" w:pos="360"/>
              </w:tabs>
              <w:spacing w:before="20" w:after="20"/>
              <w:rPr>
                <w:rFonts w:cs="Arial"/>
              </w:rPr>
            </w:pPr>
            <w:r>
              <w:rPr>
                <w:rFonts w:cs="Arial"/>
              </w:rPr>
              <w:t>6 - 95 mm tall bricks</w:t>
            </w:r>
          </w:p>
        </w:tc>
      </w:tr>
    </w:tbl>
    <w:p w14:paraId="5DCA07EA" w14:textId="77777777" w:rsidR="00D86FE7" w:rsidRDefault="00D86FE7" w:rsidP="00D86FE7">
      <w:pPr>
        <w:tabs>
          <w:tab w:val="left" w:pos="360"/>
        </w:tabs>
        <w:ind w:left="720"/>
        <w:jc w:val="both"/>
        <w:rPr>
          <w:rFonts w:cs="Arial"/>
        </w:rPr>
      </w:pPr>
    </w:p>
    <w:tbl>
      <w:tblPr>
        <w:tblStyle w:val="TableGrid"/>
        <w:tblW w:w="0" w:type="auto"/>
        <w:tblInd w:w="720" w:type="dxa"/>
        <w:tblLook w:val="04A0" w:firstRow="1" w:lastRow="0" w:firstColumn="1" w:lastColumn="0" w:noHBand="0" w:noVBand="1"/>
      </w:tblPr>
      <w:tblGrid>
        <w:gridCol w:w="1525"/>
        <w:gridCol w:w="4140"/>
        <w:gridCol w:w="2965"/>
      </w:tblGrid>
      <w:tr w:rsidR="001D4752" w14:paraId="1F017624" w14:textId="4761C015" w:rsidTr="00366466">
        <w:tc>
          <w:tcPr>
            <w:tcW w:w="8630" w:type="dxa"/>
            <w:gridSpan w:val="3"/>
            <w:vAlign w:val="center"/>
          </w:tcPr>
          <w:p w14:paraId="0C12B1C2" w14:textId="5CC6ED3C" w:rsidR="001D4752" w:rsidRDefault="001D4752" w:rsidP="00366466">
            <w:pPr>
              <w:tabs>
                <w:tab w:val="left" w:pos="360"/>
              </w:tabs>
              <w:spacing w:before="120" w:after="120"/>
              <w:jc w:val="center"/>
              <w:rPr>
                <w:rFonts w:cs="Arial"/>
              </w:rPr>
            </w:pPr>
            <w:r>
              <w:rPr>
                <w:rFonts w:cs="Arial"/>
              </w:rPr>
              <w:t>Low ESAL – Required Samples for Verification Testing</w:t>
            </w:r>
          </w:p>
        </w:tc>
      </w:tr>
      <w:tr w:rsidR="001D4752" w14:paraId="5AD5E10F" w14:textId="443A27EF" w:rsidTr="00366466">
        <w:trPr>
          <w:trHeight w:val="547"/>
        </w:trPr>
        <w:tc>
          <w:tcPr>
            <w:tcW w:w="1525" w:type="dxa"/>
            <w:vAlign w:val="center"/>
          </w:tcPr>
          <w:p w14:paraId="161E010C" w14:textId="77777777" w:rsidR="001D4752" w:rsidRDefault="001D4752" w:rsidP="00366466">
            <w:pPr>
              <w:tabs>
                <w:tab w:val="left" w:pos="360"/>
              </w:tabs>
              <w:spacing w:before="60" w:after="60"/>
              <w:jc w:val="center"/>
              <w:rPr>
                <w:rFonts w:cs="Arial"/>
              </w:rPr>
            </w:pPr>
            <w:r>
              <w:rPr>
                <w:rFonts w:cs="Arial"/>
              </w:rPr>
              <w:t>Mixture</w:t>
            </w:r>
          </w:p>
        </w:tc>
        <w:tc>
          <w:tcPr>
            <w:tcW w:w="4140" w:type="dxa"/>
            <w:vAlign w:val="center"/>
          </w:tcPr>
          <w:p w14:paraId="181AE528" w14:textId="11907191" w:rsidR="001D4752" w:rsidRDefault="001D4752" w:rsidP="00366466">
            <w:pPr>
              <w:tabs>
                <w:tab w:val="left" w:pos="360"/>
              </w:tabs>
              <w:spacing w:before="60" w:after="60"/>
              <w:jc w:val="center"/>
              <w:rPr>
                <w:rFonts w:cs="Arial"/>
              </w:rPr>
            </w:pPr>
            <w:r>
              <w:rPr>
                <w:rFonts w:cs="Arial"/>
              </w:rPr>
              <w:t>I-FIT Testing</w:t>
            </w:r>
            <w:r w:rsidR="00D50951">
              <w:rPr>
                <w:rFonts w:cs="Arial"/>
              </w:rPr>
              <w:t xml:space="preserve"> </w:t>
            </w:r>
            <w:r w:rsidR="00D50951" w:rsidRPr="00D50951">
              <w:rPr>
                <w:rFonts w:cs="Arial"/>
                <w:vertAlign w:val="superscript"/>
              </w:rPr>
              <w:t>1/ 2/</w:t>
            </w:r>
          </w:p>
        </w:tc>
        <w:tc>
          <w:tcPr>
            <w:tcW w:w="2965" w:type="dxa"/>
            <w:vAlign w:val="center"/>
          </w:tcPr>
          <w:p w14:paraId="061AC81B" w14:textId="2127F1A9" w:rsidR="001D4752" w:rsidRDefault="001D4752" w:rsidP="00366466">
            <w:pPr>
              <w:tabs>
                <w:tab w:val="left" w:pos="360"/>
              </w:tabs>
              <w:spacing w:before="120" w:after="100" w:afterAutospacing="1"/>
              <w:jc w:val="center"/>
              <w:rPr>
                <w:rFonts w:cs="Arial"/>
              </w:rPr>
            </w:pPr>
            <w:r>
              <w:rPr>
                <w:rFonts w:cs="Arial"/>
              </w:rPr>
              <w:t>Tensile Strength Testing</w:t>
            </w:r>
          </w:p>
        </w:tc>
      </w:tr>
      <w:tr w:rsidR="001D4752" w14:paraId="129A155F" w14:textId="4C7B63D6" w:rsidTr="00366466">
        <w:tc>
          <w:tcPr>
            <w:tcW w:w="1525" w:type="dxa"/>
          </w:tcPr>
          <w:p w14:paraId="5A27D8C2" w14:textId="77777777" w:rsidR="001D4752" w:rsidRDefault="001D4752" w:rsidP="001D4752">
            <w:pPr>
              <w:tabs>
                <w:tab w:val="left" w:pos="360"/>
              </w:tabs>
              <w:spacing w:before="20" w:after="20"/>
              <w:jc w:val="both"/>
              <w:rPr>
                <w:rFonts w:cs="Arial"/>
              </w:rPr>
            </w:pPr>
            <w:r>
              <w:rPr>
                <w:rFonts w:cs="Arial"/>
              </w:rPr>
              <w:t>Binder</w:t>
            </w:r>
          </w:p>
        </w:tc>
        <w:tc>
          <w:tcPr>
            <w:tcW w:w="4140" w:type="dxa"/>
          </w:tcPr>
          <w:p w14:paraId="45B38249" w14:textId="2C7CDAD4" w:rsidR="001D4752" w:rsidRDefault="001D4752" w:rsidP="001D4752">
            <w:pPr>
              <w:tabs>
                <w:tab w:val="left" w:pos="360"/>
              </w:tabs>
              <w:spacing w:before="20" w:after="20"/>
              <w:jc w:val="both"/>
              <w:rPr>
                <w:rFonts w:cs="Arial"/>
              </w:rPr>
            </w:pPr>
            <w:r>
              <w:rPr>
                <w:rFonts w:cs="Arial"/>
              </w:rPr>
              <w:t>1 - 160 mm tall brick</w:t>
            </w:r>
          </w:p>
        </w:tc>
        <w:tc>
          <w:tcPr>
            <w:tcW w:w="2965" w:type="dxa"/>
          </w:tcPr>
          <w:p w14:paraId="34B1F324" w14:textId="24D025A3" w:rsidR="001D4752" w:rsidRDefault="001D4752" w:rsidP="001D4752">
            <w:pPr>
              <w:tabs>
                <w:tab w:val="left" w:pos="360"/>
              </w:tabs>
              <w:spacing w:before="20" w:after="20"/>
              <w:jc w:val="both"/>
              <w:rPr>
                <w:rFonts w:cs="Arial"/>
              </w:rPr>
            </w:pPr>
            <w:r>
              <w:rPr>
                <w:rFonts w:cs="Arial"/>
              </w:rPr>
              <w:t>6 - 95 mm tall bricks</w:t>
            </w:r>
          </w:p>
        </w:tc>
      </w:tr>
      <w:tr w:rsidR="001D4752" w14:paraId="5B164F6C" w14:textId="29C98339" w:rsidTr="00366466">
        <w:tc>
          <w:tcPr>
            <w:tcW w:w="1525" w:type="dxa"/>
          </w:tcPr>
          <w:p w14:paraId="3C3291BD" w14:textId="77777777" w:rsidR="001D4752" w:rsidRDefault="001D4752" w:rsidP="001D4752">
            <w:pPr>
              <w:tabs>
                <w:tab w:val="left" w:pos="360"/>
              </w:tabs>
              <w:spacing w:before="20" w:after="20"/>
              <w:jc w:val="both"/>
              <w:rPr>
                <w:rFonts w:cs="Arial"/>
              </w:rPr>
            </w:pPr>
            <w:r>
              <w:rPr>
                <w:rFonts w:cs="Arial"/>
              </w:rPr>
              <w:t>Surface</w:t>
            </w:r>
          </w:p>
        </w:tc>
        <w:tc>
          <w:tcPr>
            <w:tcW w:w="4140" w:type="dxa"/>
          </w:tcPr>
          <w:p w14:paraId="7B0DCA49" w14:textId="4C9AF781" w:rsidR="001D4752" w:rsidRDefault="001D4752" w:rsidP="001D4752">
            <w:pPr>
              <w:tabs>
                <w:tab w:val="left" w:pos="360"/>
              </w:tabs>
              <w:spacing w:before="20" w:after="20"/>
              <w:jc w:val="both"/>
              <w:rPr>
                <w:rFonts w:cs="Arial"/>
              </w:rPr>
            </w:pPr>
            <w:r>
              <w:rPr>
                <w:rFonts w:cs="Arial"/>
              </w:rPr>
              <w:t>2 - 160 mm tall bricks</w:t>
            </w:r>
            <w:r w:rsidR="00580D6C">
              <w:rPr>
                <w:rFonts w:cs="Arial"/>
              </w:rPr>
              <w:t xml:space="preserve"> </w:t>
            </w:r>
            <w:r w:rsidR="00580D6C" w:rsidRPr="008E09C6">
              <w:rPr>
                <w:rFonts w:cs="Arial"/>
                <w:vertAlign w:val="superscript"/>
              </w:rPr>
              <w:t>3/</w:t>
            </w:r>
          </w:p>
        </w:tc>
        <w:tc>
          <w:tcPr>
            <w:tcW w:w="2965" w:type="dxa"/>
          </w:tcPr>
          <w:p w14:paraId="32BBDEB3" w14:textId="6E2BF94A" w:rsidR="001D4752" w:rsidRDefault="001D4752" w:rsidP="001D4752">
            <w:pPr>
              <w:tabs>
                <w:tab w:val="left" w:pos="360"/>
              </w:tabs>
              <w:spacing w:before="20" w:after="20"/>
              <w:jc w:val="both"/>
              <w:rPr>
                <w:rFonts w:cs="Arial"/>
              </w:rPr>
            </w:pPr>
            <w:r>
              <w:rPr>
                <w:rFonts w:cs="Arial"/>
              </w:rPr>
              <w:t>6 - 95 mm tall bricks</w:t>
            </w:r>
          </w:p>
        </w:tc>
      </w:tr>
    </w:tbl>
    <w:p w14:paraId="01F1DAA6" w14:textId="77777777" w:rsidR="00D86FE7" w:rsidRDefault="00D86FE7" w:rsidP="00D86FE7">
      <w:pPr>
        <w:tabs>
          <w:tab w:val="left" w:pos="360"/>
        </w:tabs>
        <w:spacing w:before="20" w:after="20"/>
        <w:ind w:left="720"/>
        <w:jc w:val="both"/>
        <w:rPr>
          <w:rFonts w:cs="Arial"/>
        </w:rPr>
      </w:pPr>
    </w:p>
    <w:p w14:paraId="365DC1CF" w14:textId="52EEEDA3" w:rsidR="00D86FE7" w:rsidRDefault="00D86FE7" w:rsidP="00F15910">
      <w:pPr>
        <w:ind w:left="1080" w:hanging="360"/>
        <w:jc w:val="both"/>
        <w:rPr>
          <w:rFonts w:cs="Arial"/>
          <w:szCs w:val="22"/>
        </w:rPr>
      </w:pPr>
      <w:r>
        <w:rPr>
          <w:rFonts w:cs="Arial"/>
        </w:rPr>
        <w:t>1/</w:t>
      </w:r>
      <w:r>
        <w:rPr>
          <w:rFonts w:cs="Arial"/>
        </w:rPr>
        <w:tab/>
      </w:r>
      <w:r w:rsidR="00D50951">
        <w:rPr>
          <w:rFonts w:cs="Arial"/>
        </w:rPr>
        <w:t>The compacted gyratory bricks for Hamburg wheel and I-FIT testing shall be 7.5</w:t>
      </w:r>
      <w:r w:rsidR="00647C7E">
        <w:rPr>
          <w:rFonts w:cs="Arial"/>
        </w:rPr>
        <w:t> </w:t>
      </w:r>
      <w:r w:rsidR="00D50951" w:rsidRPr="00AC4AC3">
        <w:rPr>
          <w:rFonts w:cs="Arial"/>
          <w:szCs w:val="22"/>
        </w:rPr>
        <w:t>± </w:t>
      </w:r>
      <w:r w:rsidR="00D50951">
        <w:rPr>
          <w:rFonts w:cs="Arial"/>
          <w:szCs w:val="22"/>
        </w:rPr>
        <w:t>0.5</w:t>
      </w:r>
      <w:r w:rsidR="00647C7E">
        <w:rPr>
          <w:rFonts w:cs="Arial"/>
          <w:szCs w:val="22"/>
        </w:rPr>
        <w:t> percent</w:t>
      </w:r>
      <w:r w:rsidR="00D50951" w:rsidRPr="00AC4AC3">
        <w:rPr>
          <w:rFonts w:cs="Arial"/>
          <w:szCs w:val="22"/>
        </w:rPr>
        <w:t xml:space="preserve"> air voids</w:t>
      </w:r>
      <w:r w:rsidR="00D50951">
        <w:rPr>
          <w:rFonts w:cs="Arial"/>
          <w:szCs w:val="22"/>
        </w:rPr>
        <w:t>.</w:t>
      </w:r>
    </w:p>
    <w:p w14:paraId="45E1022F" w14:textId="77777777" w:rsidR="00F15910" w:rsidRDefault="00F15910" w:rsidP="00D86FE7">
      <w:pPr>
        <w:ind w:left="1170" w:hanging="450"/>
        <w:jc w:val="both"/>
        <w:rPr>
          <w:rFonts w:cs="Arial"/>
          <w:szCs w:val="22"/>
        </w:rPr>
      </w:pPr>
    </w:p>
    <w:p w14:paraId="641DA9B3" w14:textId="7A7D176E" w:rsidR="00D86FE7" w:rsidRDefault="00D86FE7" w:rsidP="00F15910">
      <w:pPr>
        <w:ind w:left="1080" w:hanging="360"/>
        <w:jc w:val="both"/>
        <w:rPr>
          <w:rFonts w:cs="Arial"/>
        </w:rPr>
      </w:pPr>
      <w:r>
        <w:rPr>
          <w:rFonts w:cs="Arial"/>
        </w:rPr>
        <w:t>2/</w:t>
      </w:r>
      <w:r>
        <w:rPr>
          <w:rFonts w:cs="Arial"/>
        </w:rPr>
        <w:tab/>
        <w:t>If the Contractor does not possess the equipment to prepare the 160 mm tall brick</w:t>
      </w:r>
      <w:r w:rsidR="00F15910">
        <w:rPr>
          <w:rFonts w:cs="Arial"/>
        </w:rPr>
        <w:t>(s)</w:t>
      </w:r>
      <w:r>
        <w:rPr>
          <w:rFonts w:cs="Arial"/>
        </w:rPr>
        <w:t>, twice as many 115 mm tall compacted gyratory bricks will be acceptable.</w:t>
      </w:r>
    </w:p>
    <w:p w14:paraId="2BF8D54B" w14:textId="041B5B51" w:rsidR="008E09C6" w:rsidRDefault="008E09C6" w:rsidP="00F15910">
      <w:pPr>
        <w:ind w:left="1080" w:hanging="360"/>
        <w:jc w:val="both"/>
        <w:rPr>
          <w:rFonts w:cs="Arial"/>
        </w:rPr>
      </w:pPr>
    </w:p>
    <w:p w14:paraId="288AE754" w14:textId="088AEB3A" w:rsidR="008E09C6" w:rsidRDefault="008E09C6" w:rsidP="00F15910">
      <w:pPr>
        <w:ind w:left="1080" w:hanging="360"/>
        <w:jc w:val="both"/>
        <w:rPr>
          <w:rFonts w:cs="Arial"/>
        </w:rPr>
      </w:pPr>
      <w:r>
        <w:rPr>
          <w:rFonts w:cs="Arial"/>
        </w:rPr>
        <w:t>3/</w:t>
      </w:r>
      <w:r>
        <w:rPr>
          <w:rFonts w:cs="Arial"/>
        </w:rPr>
        <w:tab/>
      </w:r>
      <w:r w:rsidR="00787C45">
        <w:rPr>
          <w:rFonts w:cs="Arial"/>
        </w:rPr>
        <w:t>The additional</w:t>
      </w:r>
      <w:r>
        <w:rPr>
          <w:rFonts w:cs="Arial"/>
        </w:rPr>
        <w:t xml:space="preserve"> surface mixture brick </w:t>
      </w:r>
      <w:r w:rsidR="00996D6D">
        <w:rPr>
          <w:rFonts w:cs="Arial"/>
        </w:rPr>
        <w:t xml:space="preserve">tested for I-FIT </w:t>
      </w:r>
      <w:proofErr w:type="gramStart"/>
      <w:r>
        <w:rPr>
          <w:rFonts w:cs="Arial"/>
        </w:rPr>
        <w:t>long</w:t>
      </w:r>
      <w:r w:rsidR="00996D6D">
        <w:rPr>
          <w:rFonts w:cs="Arial"/>
        </w:rPr>
        <w:t xml:space="preserve"> </w:t>
      </w:r>
      <w:r>
        <w:rPr>
          <w:rFonts w:cs="Arial"/>
        </w:rPr>
        <w:t>term</w:t>
      </w:r>
      <w:proofErr w:type="gramEnd"/>
      <w:r>
        <w:rPr>
          <w:rFonts w:cs="Arial"/>
        </w:rPr>
        <w:t xml:space="preserve"> ag</w:t>
      </w:r>
      <w:r w:rsidR="00996D6D">
        <w:rPr>
          <w:rFonts w:cs="Arial"/>
        </w:rPr>
        <w:t>ing will be</w:t>
      </w:r>
      <w:r>
        <w:rPr>
          <w:rFonts w:cs="Arial"/>
        </w:rPr>
        <w:t xml:space="preserve"> for </w:t>
      </w:r>
      <w:r w:rsidR="00996D6D">
        <w:rPr>
          <w:rFonts w:cs="Arial"/>
        </w:rPr>
        <w:t xml:space="preserve">the Department’s </w:t>
      </w:r>
      <w:r>
        <w:rPr>
          <w:rFonts w:cs="Arial"/>
        </w:rPr>
        <w:t>informational purposes only.</w:t>
      </w:r>
    </w:p>
    <w:p w14:paraId="3CB3435F" w14:textId="77777777" w:rsidR="00C422FC" w:rsidRPr="00FA4E81" w:rsidRDefault="00C422FC" w:rsidP="00A7076A">
      <w:pPr>
        <w:ind w:left="720"/>
        <w:jc w:val="both"/>
        <w:rPr>
          <w:rFonts w:cs="Arial"/>
          <w:szCs w:val="22"/>
        </w:rPr>
      </w:pPr>
    </w:p>
    <w:p w14:paraId="442C56DF" w14:textId="16ED29EE" w:rsidR="00C422FC" w:rsidRPr="00FA4E81" w:rsidRDefault="00230CA0" w:rsidP="00A7076A">
      <w:pPr>
        <w:ind w:left="720"/>
        <w:jc w:val="both"/>
        <w:rPr>
          <w:rFonts w:cs="Arial"/>
          <w:szCs w:val="22"/>
        </w:rPr>
      </w:pPr>
      <w:r>
        <w:rPr>
          <w:rFonts w:cs="Arial"/>
          <w:szCs w:val="22"/>
        </w:rPr>
        <w:t>N</w:t>
      </w:r>
      <w:r w:rsidR="00C422FC" w:rsidRPr="00FA4E81">
        <w:rPr>
          <w:rFonts w:cs="Arial"/>
          <w:szCs w:val="22"/>
        </w:rPr>
        <w:t>ew and renewal mix designs shall meet the following requirements for verification testing.</w:t>
      </w:r>
    </w:p>
    <w:p w14:paraId="740D8E29" w14:textId="77777777" w:rsidR="00C422FC" w:rsidRPr="00FA4E81" w:rsidRDefault="00C422FC" w:rsidP="00A7076A">
      <w:pPr>
        <w:ind w:left="720"/>
        <w:jc w:val="both"/>
        <w:rPr>
          <w:rFonts w:cs="Arial"/>
          <w:szCs w:val="22"/>
        </w:rPr>
      </w:pPr>
    </w:p>
    <w:p w14:paraId="4713C357" w14:textId="331F5A23" w:rsidR="00C422FC" w:rsidRPr="00FA4E81" w:rsidRDefault="00C422FC" w:rsidP="00C422FC">
      <w:pPr>
        <w:ind w:left="1080" w:hanging="360"/>
        <w:jc w:val="both"/>
        <w:rPr>
          <w:rFonts w:cs="Arial"/>
          <w:szCs w:val="22"/>
        </w:rPr>
      </w:pPr>
      <w:r w:rsidRPr="00FA4E81">
        <w:rPr>
          <w:rFonts w:cs="Arial"/>
          <w:szCs w:val="22"/>
        </w:rPr>
        <w:t>(1)</w:t>
      </w:r>
      <w:r w:rsidRPr="00FA4E81">
        <w:rPr>
          <w:rFonts w:cs="Arial"/>
          <w:szCs w:val="22"/>
        </w:rPr>
        <w:tab/>
        <w:t>Hamburg Wheel Test.  The maximum allowable rut depth shall be 0.5 in. (12.5 mm).  The minimum number of wheel passes at the 0.5 in. (12.5 mm) rut depth criteria shall be based on the high temperature binder grade of the mix as specified in the mix requirements table of the plans.</w:t>
      </w:r>
    </w:p>
    <w:p w14:paraId="5C39B19A" w14:textId="77777777" w:rsidR="004C2279" w:rsidRPr="00FA4E81" w:rsidRDefault="004C2279" w:rsidP="005F361A">
      <w:pPr>
        <w:ind w:left="1080"/>
        <w:rPr>
          <w:rFonts w:cs="Arial"/>
          <w:szCs w:val="22"/>
        </w:rPr>
      </w:pP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2982"/>
      </w:tblGrid>
      <w:tr w:rsidR="00272D01" w:rsidRPr="00FA4E81" w14:paraId="5E674B48" w14:textId="77777777" w:rsidTr="008E7687">
        <w:tc>
          <w:tcPr>
            <w:tcW w:w="5963" w:type="dxa"/>
            <w:gridSpan w:val="2"/>
            <w:vAlign w:val="center"/>
          </w:tcPr>
          <w:p w14:paraId="2C5F4859" w14:textId="77777777" w:rsidR="00272D01" w:rsidRPr="00FA4E81" w:rsidRDefault="00272D01" w:rsidP="00826EAC">
            <w:pPr>
              <w:spacing w:before="120" w:after="120"/>
              <w:jc w:val="center"/>
              <w:rPr>
                <w:rFonts w:cs="Arial"/>
                <w:szCs w:val="22"/>
              </w:rPr>
            </w:pPr>
            <w:r w:rsidRPr="00272D01">
              <w:rPr>
                <w:rFonts w:cs="Arial"/>
                <w:szCs w:val="22"/>
              </w:rPr>
              <w:t xml:space="preserve">Illinois Modified AASHTO T 324 Requirements </w:t>
            </w:r>
            <w:r w:rsidRPr="00272D01">
              <w:rPr>
                <w:rFonts w:cs="Arial"/>
                <w:szCs w:val="22"/>
                <w:vertAlign w:val="superscript"/>
              </w:rPr>
              <w:t>1/</w:t>
            </w:r>
          </w:p>
        </w:tc>
      </w:tr>
      <w:tr w:rsidR="00C422FC" w:rsidRPr="00FA4E81" w14:paraId="70127195" w14:textId="77777777" w:rsidTr="008E7687">
        <w:tc>
          <w:tcPr>
            <w:tcW w:w="2981" w:type="dxa"/>
            <w:vAlign w:val="center"/>
          </w:tcPr>
          <w:p w14:paraId="3BBFF7E7" w14:textId="77777777" w:rsidR="00C422FC" w:rsidRPr="00FA4E81" w:rsidRDefault="00C422FC" w:rsidP="00826EAC">
            <w:pPr>
              <w:spacing w:before="60" w:after="60"/>
              <w:jc w:val="center"/>
              <w:rPr>
                <w:rFonts w:cs="Arial"/>
                <w:szCs w:val="22"/>
              </w:rPr>
            </w:pPr>
            <w:r w:rsidRPr="00FA4E81">
              <w:rPr>
                <w:rFonts w:cs="Arial"/>
                <w:szCs w:val="22"/>
              </w:rPr>
              <w:t>PG Grade</w:t>
            </w:r>
          </w:p>
        </w:tc>
        <w:tc>
          <w:tcPr>
            <w:tcW w:w="2982" w:type="dxa"/>
            <w:vAlign w:val="center"/>
          </w:tcPr>
          <w:p w14:paraId="4E961E3A" w14:textId="2C5068CE" w:rsidR="00C422FC" w:rsidRPr="00FA4E81" w:rsidRDefault="00230CA0" w:rsidP="00826EAC">
            <w:pPr>
              <w:spacing w:before="60" w:after="60"/>
              <w:jc w:val="center"/>
              <w:rPr>
                <w:rFonts w:cs="Arial"/>
                <w:szCs w:val="22"/>
              </w:rPr>
            </w:pPr>
            <w:r>
              <w:rPr>
                <w:rFonts w:cs="Arial"/>
                <w:szCs w:val="22"/>
              </w:rPr>
              <w:t xml:space="preserve">Minimum </w:t>
            </w:r>
            <w:r w:rsidR="00C422FC" w:rsidRPr="00FA4E81">
              <w:rPr>
                <w:rFonts w:cs="Arial"/>
                <w:szCs w:val="22"/>
              </w:rPr>
              <w:t xml:space="preserve">Number </w:t>
            </w:r>
            <w:r>
              <w:rPr>
                <w:rFonts w:cs="Arial"/>
                <w:szCs w:val="22"/>
              </w:rPr>
              <w:br/>
            </w:r>
            <w:r w:rsidR="00C422FC" w:rsidRPr="00FA4E81">
              <w:rPr>
                <w:rFonts w:cs="Arial"/>
                <w:szCs w:val="22"/>
              </w:rPr>
              <w:t xml:space="preserve">of </w:t>
            </w:r>
            <w:r>
              <w:rPr>
                <w:rFonts w:cs="Arial"/>
                <w:szCs w:val="22"/>
              </w:rPr>
              <w:t xml:space="preserve">Wheel </w:t>
            </w:r>
            <w:r w:rsidR="00C422FC" w:rsidRPr="00FA4E81">
              <w:rPr>
                <w:rFonts w:cs="Arial"/>
                <w:szCs w:val="22"/>
              </w:rPr>
              <w:t>Passes</w:t>
            </w:r>
          </w:p>
        </w:tc>
      </w:tr>
      <w:tr w:rsidR="00C422FC" w:rsidRPr="00FA4E81" w14:paraId="087C29DA" w14:textId="77777777" w:rsidTr="008E7687">
        <w:tc>
          <w:tcPr>
            <w:tcW w:w="2981" w:type="dxa"/>
            <w:vAlign w:val="center"/>
          </w:tcPr>
          <w:p w14:paraId="0E9C4B28" w14:textId="77777777" w:rsidR="00C422FC" w:rsidRPr="00FA4E81" w:rsidRDefault="00C422FC" w:rsidP="00826EAC">
            <w:pPr>
              <w:ind w:left="432"/>
              <w:rPr>
                <w:rFonts w:cs="Arial"/>
                <w:szCs w:val="22"/>
              </w:rPr>
            </w:pPr>
            <w:r w:rsidRPr="00FA4E81">
              <w:rPr>
                <w:rFonts w:cs="Arial"/>
                <w:szCs w:val="22"/>
              </w:rPr>
              <w:t>PG 58-</w:t>
            </w:r>
            <w:proofErr w:type="gramStart"/>
            <w:r w:rsidRPr="00FA4E81">
              <w:rPr>
                <w:rFonts w:cs="Arial"/>
                <w:szCs w:val="22"/>
              </w:rPr>
              <w:t>xx  (</w:t>
            </w:r>
            <w:proofErr w:type="gramEnd"/>
            <w:r w:rsidRPr="00FA4E81">
              <w:rPr>
                <w:rFonts w:cs="Arial"/>
                <w:szCs w:val="22"/>
              </w:rPr>
              <w:t>or lower)</w:t>
            </w:r>
          </w:p>
        </w:tc>
        <w:tc>
          <w:tcPr>
            <w:tcW w:w="2982" w:type="dxa"/>
            <w:vAlign w:val="center"/>
          </w:tcPr>
          <w:p w14:paraId="1CFBF1E9" w14:textId="77777777" w:rsidR="00C422FC" w:rsidRPr="00FA4E81" w:rsidRDefault="00C422FC" w:rsidP="00272D01">
            <w:pPr>
              <w:jc w:val="center"/>
              <w:rPr>
                <w:rFonts w:cs="Arial"/>
                <w:szCs w:val="22"/>
              </w:rPr>
            </w:pPr>
            <w:r w:rsidRPr="00FA4E81">
              <w:rPr>
                <w:rFonts w:cs="Arial"/>
                <w:szCs w:val="22"/>
              </w:rPr>
              <w:t>5,000</w:t>
            </w:r>
          </w:p>
        </w:tc>
      </w:tr>
      <w:tr w:rsidR="00C422FC" w:rsidRPr="00FA4E81" w14:paraId="48C5F7C2" w14:textId="77777777" w:rsidTr="008E7687">
        <w:tc>
          <w:tcPr>
            <w:tcW w:w="2981" w:type="dxa"/>
            <w:vAlign w:val="center"/>
          </w:tcPr>
          <w:p w14:paraId="1E5E3822" w14:textId="77777777" w:rsidR="00C422FC" w:rsidRPr="00FA4E81" w:rsidRDefault="00C422FC" w:rsidP="00826EAC">
            <w:pPr>
              <w:ind w:left="432"/>
              <w:rPr>
                <w:rFonts w:cs="Arial"/>
                <w:szCs w:val="22"/>
              </w:rPr>
            </w:pPr>
            <w:r w:rsidRPr="00FA4E81">
              <w:rPr>
                <w:rFonts w:cs="Arial"/>
                <w:szCs w:val="22"/>
              </w:rPr>
              <w:t>PG 64-xx</w:t>
            </w:r>
          </w:p>
        </w:tc>
        <w:tc>
          <w:tcPr>
            <w:tcW w:w="2982" w:type="dxa"/>
            <w:vAlign w:val="center"/>
          </w:tcPr>
          <w:p w14:paraId="1F9C4313" w14:textId="77777777" w:rsidR="00C422FC" w:rsidRPr="00FA4E81" w:rsidRDefault="00C422FC" w:rsidP="00272D01">
            <w:pPr>
              <w:jc w:val="center"/>
              <w:rPr>
                <w:rFonts w:cs="Arial"/>
                <w:szCs w:val="22"/>
              </w:rPr>
            </w:pPr>
            <w:r w:rsidRPr="00FA4E81">
              <w:rPr>
                <w:rFonts w:cs="Arial"/>
                <w:szCs w:val="22"/>
              </w:rPr>
              <w:t>7,500</w:t>
            </w:r>
          </w:p>
        </w:tc>
      </w:tr>
      <w:tr w:rsidR="00C422FC" w:rsidRPr="00FA4E81" w14:paraId="51B6ABB9" w14:textId="77777777" w:rsidTr="008E7687">
        <w:tc>
          <w:tcPr>
            <w:tcW w:w="2981" w:type="dxa"/>
            <w:vAlign w:val="center"/>
          </w:tcPr>
          <w:p w14:paraId="6DBEAEBB" w14:textId="77777777" w:rsidR="00C422FC" w:rsidRPr="00FA4E81" w:rsidRDefault="00C422FC" w:rsidP="00826EAC">
            <w:pPr>
              <w:ind w:left="432"/>
              <w:rPr>
                <w:rFonts w:cs="Arial"/>
                <w:szCs w:val="22"/>
              </w:rPr>
            </w:pPr>
            <w:r w:rsidRPr="00FA4E81">
              <w:rPr>
                <w:rFonts w:cs="Arial"/>
                <w:szCs w:val="22"/>
              </w:rPr>
              <w:t>PG 70-xx</w:t>
            </w:r>
          </w:p>
        </w:tc>
        <w:tc>
          <w:tcPr>
            <w:tcW w:w="2982" w:type="dxa"/>
            <w:vAlign w:val="center"/>
          </w:tcPr>
          <w:p w14:paraId="4742334B" w14:textId="6101146C" w:rsidR="00C422FC" w:rsidRPr="00FA4E81" w:rsidRDefault="00BE1934" w:rsidP="00272D01">
            <w:pPr>
              <w:jc w:val="center"/>
              <w:rPr>
                <w:rFonts w:cs="Arial"/>
                <w:szCs w:val="22"/>
              </w:rPr>
            </w:pPr>
            <w:r>
              <w:rPr>
                <w:rFonts w:cs="Arial"/>
                <w:szCs w:val="22"/>
              </w:rPr>
              <w:t xml:space="preserve"> </w:t>
            </w:r>
            <w:r w:rsidR="00C422FC" w:rsidRPr="00FA4E81">
              <w:rPr>
                <w:rFonts w:cs="Arial"/>
                <w:szCs w:val="22"/>
              </w:rPr>
              <w:t>15,000</w:t>
            </w:r>
            <w:r w:rsidR="00726EF9">
              <w:rPr>
                <w:rFonts w:cs="Arial"/>
                <w:szCs w:val="22"/>
              </w:rPr>
              <w:t xml:space="preserve"> </w:t>
            </w:r>
            <w:r w:rsidR="00726EF9" w:rsidRPr="008E09C6">
              <w:rPr>
                <w:rFonts w:cs="Arial"/>
                <w:szCs w:val="22"/>
                <w:vertAlign w:val="superscript"/>
              </w:rPr>
              <w:t>2/</w:t>
            </w:r>
          </w:p>
        </w:tc>
      </w:tr>
      <w:tr w:rsidR="00C422FC" w:rsidRPr="00FA4E81" w14:paraId="46A286EF" w14:textId="77777777" w:rsidTr="008E7687">
        <w:tc>
          <w:tcPr>
            <w:tcW w:w="2981" w:type="dxa"/>
            <w:vAlign w:val="center"/>
          </w:tcPr>
          <w:p w14:paraId="67E6AC20" w14:textId="77777777" w:rsidR="00C422FC" w:rsidRPr="00FA4E81" w:rsidRDefault="00C422FC" w:rsidP="00826EAC">
            <w:pPr>
              <w:ind w:left="432"/>
              <w:rPr>
                <w:rFonts w:cs="Arial"/>
                <w:szCs w:val="22"/>
              </w:rPr>
            </w:pPr>
            <w:r w:rsidRPr="00FA4E81">
              <w:rPr>
                <w:rFonts w:cs="Arial"/>
                <w:szCs w:val="22"/>
              </w:rPr>
              <w:t>PG 76-</w:t>
            </w:r>
            <w:proofErr w:type="gramStart"/>
            <w:r w:rsidRPr="00FA4E81">
              <w:rPr>
                <w:rFonts w:cs="Arial"/>
                <w:szCs w:val="22"/>
              </w:rPr>
              <w:t>xx  (</w:t>
            </w:r>
            <w:proofErr w:type="gramEnd"/>
            <w:r w:rsidRPr="00FA4E81">
              <w:rPr>
                <w:rFonts w:cs="Arial"/>
                <w:szCs w:val="22"/>
              </w:rPr>
              <w:t>or higher)</w:t>
            </w:r>
          </w:p>
        </w:tc>
        <w:tc>
          <w:tcPr>
            <w:tcW w:w="2982" w:type="dxa"/>
            <w:vAlign w:val="center"/>
          </w:tcPr>
          <w:p w14:paraId="17663240" w14:textId="017956E5" w:rsidR="00C422FC" w:rsidRPr="00FA4E81" w:rsidRDefault="00BE1934" w:rsidP="00272D01">
            <w:pPr>
              <w:jc w:val="center"/>
              <w:rPr>
                <w:rFonts w:cs="Arial"/>
                <w:szCs w:val="22"/>
              </w:rPr>
            </w:pPr>
            <w:r>
              <w:rPr>
                <w:rFonts w:cs="Arial"/>
                <w:szCs w:val="22"/>
              </w:rPr>
              <w:t xml:space="preserve"> </w:t>
            </w:r>
            <w:r w:rsidR="00C422FC" w:rsidRPr="00FA4E81">
              <w:rPr>
                <w:rFonts w:cs="Arial"/>
                <w:szCs w:val="22"/>
              </w:rPr>
              <w:t>20,000</w:t>
            </w:r>
            <w:r w:rsidR="00726EF9">
              <w:rPr>
                <w:rFonts w:cs="Arial"/>
                <w:szCs w:val="22"/>
              </w:rPr>
              <w:t xml:space="preserve"> </w:t>
            </w:r>
            <w:r w:rsidR="00726EF9" w:rsidRPr="008E09C6">
              <w:rPr>
                <w:rFonts w:cs="Arial"/>
                <w:szCs w:val="22"/>
                <w:vertAlign w:val="superscript"/>
              </w:rPr>
              <w:t>2/</w:t>
            </w:r>
          </w:p>
        </w:tc>
      </w:tr>
    </w:tbl>
    <w:p w14:paraId="641F55D0" w14:textId="77777777" w:rsidR="00C422FC" w:rsidRPr="00FA4E81" w:rsidRDefault="00C422FC" w:rsidP="00272D01">
      <w:pPr>
        <w:ind w:left="1080" w:right="-90"/>
        <w:rPr>
          <w:rFonts w:cs="Arial"/>
          <w:szCs w:val="22"/>
        </w:rPr>
      </w:pPr>
    </w:p>
    <w:p w14:paraId="212C0859" w14:textId="2ED4630D" w:rsidR="00C422FC" w:rsidRDefault="00C422FC" w:rsidP="00272D01">
      <w:pPr>
        <w:ind w:left="1440" w:right="-90" w:hanging="360"/>
        <w:jc w:val="both"/>
        <w:rPr>
          <w:rFonts w:cs="Arial"/>
          <w:szCs w:val="22"/>
        </w:rPr>
      </w:pPr>
      <w:r w:rsidRPr="00FA4E81">
        <w:rPr>
          <w:rFonts w:cs="Arial"/>
          <w:szCs w:val="22"/>
        </w:rPr>
        <w:t>1/</w:t>
      </w:r>
      <w:r w:rsidRPr="00FA4E81">
        <w:rPr>
          <w:rFonts w:cs="Arial"/>
          <w:szCs w:val="22"/>
        </w:rPr>
        <w:tab/>
        <w:t xml:space="preserve">When produced at temperatures of 275 ± 5 °F (135 ± 3 °C) or </w:t>
      </w:r>
      <w:r w:rsidR="00647C7E">
        <w:rPr>
          <w:rFonts w:cs="Arial"/>
          <w:szCs w:val="22"/>
        </w:rPr>
        <w:t>below</w:t>
      </w:r>
      <w:r w:rsidRPr="00FA4E81">
        <w:rPr>
          <w:rFonts w:cs="Arial"/>
          <w:szCs w:val="22"/>
        </w:rPr>
        <w:t xml:space="preserve">, loose </w:t>
      </w:r>
      <w:r w:rsidR="00366466">
        <w:rPr>
          <w:rFonts w:cs="Arial"/>
          <w:szCs w:val="22"/>
        </w:rPr>
        <w:t>w</w:t>
      </w:r>
      <w:r w:rsidRPr="00FA4E81">
        <w:rPr>
          <w:rFonts w:cs="Arial"/>
          <w:szCs w:val="22"/>
        </w:rPr>
        <w:t xml:space="preserve">arm </w:t>
      </w:r>
      <w:r w:rsidR="00366466">
        <w:rPr>
          <w:rFonts w:cs="Arial"/>
          <w:szCs w:val="22"/>
        </w:rPr>
        <w:t>m</w:t>
      </w:r>
      <w:r w:rsidRPr="00FA4E81">
        <w:rPr>
          <w:rFonts w:cs="Arial"/>
          <w:szCs w:val="22"/>
        </w:rPr>
        <w:t xml:space="preserve">ix </w:t>
      </w:r>
      <w:r w:rsidR="00366466">
        <w:rPr>
          <w:rFonts w:cs="Arial"/>
          <w:szCs w:val="22"/>
        </w:rPr>
        <w:t>a</w:t>
      </w:r>
      <w:r w:rsidRPr="00FA4E81">
        <w:rPr>
          <w:rFonts w:cs="Arial"/>
          <w:szCs w:val="22"/>
        </w:rPr>
        <w:t xml:space="preserve">sphalt shall be oven aged at 270 ± 5 °F (132 ± 3 °C) for two hours prior to gyratory compaction of Hamburg </w:t>
      </w:r>
      <w:r w:rsidR="00366466">
        <w:rPr>
          <w:rFonts w:cs="Arial"/>
          <w:szCs w:val="22"/>
        </w:rPr>
        <w:t>w</w:t>
      </w:r>
      <w:r w:rsidRPr="00FA4E81">
        <w:rPr>
          <w:rFonts w:cs="Arial"/>
          <w:szCs w:val="22"/>
        </w:rPr>
        <w:t>heel specimens.</w:t>
      </w:r>
    </w:p>
    <w:p w14:paraId="24E8BBFB" w14:textId="0F806012" w:rsidR="008E09C6" w:rsidRDefault="008E09C6" w:rsidP="00272D01">
      <w:pPr>
        <w:ind w:left="1440" w:right="-90" w:hanging="360"/>
        <w:jc w:val="both"/>
        <w:rPr>
          <w:rFonts w:cs="Arial"/>
          <w:szCs w:val="22"/>
        </w:rPr>
      </w:pPr>
    </w:p>
    <w:p w14:paraId="4AF24022" w14:textId="43DDBDF7" w:rsidR="008E09C6" w:rsidRPr="00FA4E81" w:rsidRDefault="008E09C6" w:rsidP="00272D01">
      <w:pPr>
        <w:ind w:left="1440" w:right="-90" w:hanging="360"/>
        <w:jc w:val="both"/>
        <w:rPr>
          <w:rFonts w:cs="Arial"/>
          <w:szCs w:val="22"/>
        </w:rPr>
      </w:pPr>
      <w:r>
        <w:rPr>
          <w:rFonts w:cs="Arial"/>
          <w:szCs w:val="22"/>
        </w:rPr>
        <w:t>2/</w:t>
      </w:r>
      <w:r>
        <w:rPr>
          <w:rFonts w:cs="Arial"/>
          <w:szCs w:val="22"/>
        </w:rPr>
        <w:tab/>
      </w:r>
      <w:r w:rsidR="003734FD">
        <w:rPr>
          <w:rFonts w:cs="Arial"/>
          <w:szCs w:val="22"/>
        </w:rPr>
        <w:t xml:space="preserve">For IL-4.75 binder course, the minimum number of wheel passes shall be </w:t>
      </w:r>
      <w:r w:rsidR="00726EF9">
        <w:rPr>
          <w:rFonts w:cs="Arial"/>
          <w:szCs w:val="22"/>
        </w:rPr>
        <w:t xml:space="preserve">reduced by </w:t>
      </w:r>
      <w:r w:rsidR="003734FD">
        <w:rPr>
          <w:rFonts w:cs="Arial"/>
          <w:szCs w:val="22"/>
        </w:rPr>
        <w:t>5,000.</w:t>
      </w:r>
    </w:p>
    <w:p w14:paraId="3148F482" w14:textId="77777777" w:rsidR="00C422FC" w:rsidRPr="00FA4E81" w:rsidRDefault="00C422FC" w:rsidP="00C422FC">
      <w:pPr>
        <w:ind w:left="1080"/>
        <w:jc w:val="both"/>
        <w:rPr>
          <w:rFonts w:cs="Arial"/>
          <w:szCs w:val="22"/>
        </w:rPr>
      </w:pPr>
    </w:p>
    <w:p w14:paraId="56D8DF37" w14:textId="3BCD7D69" w:rsidR="00C422FC" w:rsidRPr="00FA4E81" w:rsidRDefault="00C422FC" w:rsidP="00885B3E">
      <w:pPr>
        <w:ind w:left="1080" w:hanging="360"/>
        <w:jc w:val="both"/>
        <w:rPr>
          <w:rFonts w:cs="Arial"/>
          <w:szCs w:val="22"/>
        </w:rPr>
      </w:pPr>
      <w:r w:rsidRPr="00FA4E81">
        <w:rPr>
          <w:rFonts w:cs="Arial"/>
          <w:szCs w:val="22"/>
        </w:rPr>
        <w:t>(2)</w:t>
      </w:r>
      <w:r w:rsidRPr="00FA4E81">
        <w:rPr>
          <w:rFonts w:cs="Arial"/>
          <w:szCs w:val="22"/>
        </w:rPr>
        <w:tab/>
        <w:t xml:space="preserve">Tensile Strength.  </w:t>
      </w:r>
      <w:r w:rsidR="005335C7" w:rsidRPr="005335C7">
        <w:rPr>
          <w:rFonts w:cs="Arial"/>
          <w:szCs w:val="22"/>
        </w:rPr>
        <w:t>Tensile strength testing shall be according to the Illinois Modified AASHTO T 283 procedure.</w:t>
      </w:r>
      <w:r w:rsidR="005335C7">
        <w:rPr>
          <w:rFonts w:cs="Arial"/>
          <w:szCs w:val="22"/>
        </w:rPr>
        <w:t xml:space="preserve">  </w:t>
      </w:r>
      <w:r w:rsidRPr="00FA4E81">
        <w:rPr>
          <w:rFonts w:cs="Arial"/>
          <w:szCs w:val="22"/>
        </w:rPr>
        <w:t>The minimum allowable conditioned tensile strength shall be 60 psi (415 kPa) for non-polymer modified performance graded (PG) asphalt binder and 80 psi (550 kPa) for polymer modified PG asphalt binder</w:t>
      </w:r>
      <w:r w:rsidR="000D00AD">
        <w:rPr>
          <w:rFonts w:cs="Arial"/>
          <w:szCs w:val="22"/>
        </w:rPr>
        <w:t>,</w:t>
      </w:r>
      <w:r w:rsidR="000D00AD" w:rsidRPr="000D00AD">
        <w:rPr>
          <w:rFonts w:cs="Arial"/>
          <w:szCs w:val="22"/>
        </w:rPr>
        <w:t xml:space="preserve"> </w:t>
      </w:r>
      <w:r w:rsidR="000D00AD">
        <w:rPr>
          <w:rFonts w:cs="Arial"/>
          <w:szCs w:val="22"/>
        </w:rPr>
        <w:t>except polymer modified PG XX-28 or lower asphalt binders which shall have a minimum tensile strength of 70</w:t>
      </w:r>
      <w:r w:rsidR="00774E3F">
        <w:rPr>
          <w:rFonts w:cs="Arial"/>
          <w:szCs w:val="22"/>
        </w:rPr>
        <w:t> </w:t>
      </w:r>
      <w:r w:rsidR="000D00AD">
        <w:rPr>
          <w:rFonts w:cs="Arial"/>
          <w:szCs w:val="22"/>
        </w:rPr>
        <w:t>psi (483</w:t>
      </w:r>
      <w:r w:rsidR="00774E3F">
        <w:rPr>
          <w:rFonts w:cs="Arial"/>
          <w:szCs w:val="22"/>
        </w:rPr>
        <w:t> </w:t>
      </w:r>
      <w:r w:rsidR="000D00AD">
        <w:rPr>
          <w:rFonts w:cs="Arial"/>
          <w:szCs w:val="22"/>
        </w:rPr>
        <w:t>kPa)</w:t>
      </w:r>
      <w:r w:rsidRPr="00FA4E81">
        <w:rPr>
          <w:rFonts w:cs="Arial"/>
          <w:szCs w:val="22"/>
        </w:rPr>
        <w:t>.  The maximum allowable unconditioned tensile strength shall be 200 psi (1380 kPa).</w:t>
      </w:r>
    </w:p>
    <w:p w14:paraId="58F81F77" w14:textId="77777777" w:rsidR="00C422FC" w:rsidRPr="00FA4E81" w:rsidRDefault="00C422FC" w:rsidP="00885B3E">
      <w:pPr>
        <w:ind w:left="1080" w:hanging="360"/>
        <w:jc w:val="both"/>
        <w:rPr>
          <w:rFonts w:cs="Arial"/>
          <w:szCs w:val="22"/>
        </w:rPr>
      </w:pPr>
    </w:p>
    <w:p w14:paraId="7548D446" w14:textId="0E268319" w:rsidR="0001620C" w:rsidRDefault="00C422FC" w:rsidP="0001620C">
      <w:pPr>
        <w:ind w:left="1080" w:hanging="360"/>
        <w:jc w:val="both"/>
        <w:rPr>
          <w:rFonts w:cs="Arial"/>
          <w:szCs w:val="22"/>
        </w:rPr>
      </w:pPr>
      <w:r w:rsidRPr="00FA4E81">
        <w:rPr>
          <w:rFonts w:cs="Arial"/>
          <w:szCs w:val="22"/>
        </w:rPr>
        <w:t>(3)</w:t>
      </w:r>
      <w:r>
        <w:rPr>
          <w:rFonts w:cs="Arial"/>
          <w:szCs w:val="22"/>
        </w:rPr>
        <w:tab/>
      </w:r>
      <w:r w:rsidRPr="00897776">
        <w:rPr>
          <w:rFonts w:cs="Arial"/>
          <w:szCs w:val="22"/>
        </w:rPr>
        <w:t>I-</w:t>
      </w:r>
      <w:r w:rsidRPr="00FA4E81">
        <w:rPr>
          <w:rFonts w:cs="Arial"/>
          <w:szCs w:val="22"/>
        </w:rPr>
        <w:t xml:space="preserve">FIT Flexibility Index (FI).  </w:t>
      </w:r>
      <w:r w:rsidR="0001620C">
        <w:rPr>
          <w:rFonts w:cs="Arial"/>
          <w:szCs w:val="22"/>
        </w:rPr>
        <w:t>The minimum FI shall be as follows.</w:t>
      </w:r>
      <w:r w:rsidR="0001620C" w:rsidRPr="0001620C">
        <w:rPr>
          <w:rFonts w:cs="Arial"/>
          <w:szCs w:val="22"/>
        </w:rPr>
        <w:t xml:space="preserve"> </w:t>
      </w:r>
    </w:p>
    <w:p w14:paraId="0018AC1F" w14:textId="77777777" w:rsidR="0001620C" w:rsidRDefault="0001620C" w:rsidP="0001620C">
      <w:pPr>
        <w:ind w:left="1080" w:hanging="360"/>
        <w:jc w:val="both"/>
        <w:rPr>
          <w:rFonts w:cs="Arial"/>
          <w:szCs w:val="22"/>
        </w:rPr>
      </w:pP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430"/>
      </w:tblGrid>
      <w:tr w:rsidR="0001620C" w:rsidRPr="00FA4E81" w14:paraId="73FCAC0B" w14:textId="77777777" w:rsidTr="00B2645E">
        <w:trPr>
          <w:trHeight w:val="377"/>
        </w:trPr>
        <w:tc>
          <w:tcPr>
            <w:tcW w:w="4500" w:type="dxa"/>
            <w:gridSpan w:val="2"/>
            <w:vAlign w:val="center"/>
          </w:tcPr>
          <w:p w14:paraId="060474AC" w14:textId="55DF705F" w:rsidR="0001620C" w:rsidRPr="00826EAC" w:rsidRDefault="0001620C" w:rsidP="0001620C">
            <w:pPr>
              <w:tabs>
                <w:tab w:val="center" w:pos="4320"/>
                <w:tab w:val="right" w:pos="8640"/>
              </w:tabs>
              <w:jc w:val="center"/>
              <w:rPr>
                <w:rFonts w:cs="Arial"/>
                <w:szCs w:val="22"/>
              </w:rPr>
            </w:pPr>
            <w:r w:rsidRPr="00826EAC">
              <w:rPr>
                <w:rFonts w:cs="Arial"/>
                <w:szCs w:val="22"/>
              </w:rPr>
              <w:t>Illinois Modified AASHTO TP 124</w:t>
            </w:r>
          </w:p>
        </w:tc>
      </w:tr>
      <w:tr w:rsidR="00B2645E" w:rsidRPr="00FA4E81" w14:paraId="63B78FF1" w14:textId="77777777" w:rsidTr="0001620C">
        <w:tc>
          <w:tcPr>
            <w:tcW w:w="2070" w:type="dxa"/>
            <w:vAlign w:val="center"/>
          </w:tcPr>
          <w:p w14:paraId="0C0AF49F" w14:textId="393E3F1A" w:rsidR="00B2645E" w:rsidRPr="00FA4E81" w:rsidRDefault="00B2645E" w:rsidP="0001620C">
            <w:pPr>
              <w:tabs>
                <w:tab w:val="center" w:pos="4320"/>
                <w:tab w:val="right" w:pos="8640"/>
              </w:tabs>
              <w:jc w:val="center"/>
              <w:rPr>
                <w:rFonts w:cs="Arial"/>
                <w:szCs w:val="22"/>
              </w:rPr>
            </w:pPr>
            <w:r>
              <w:rPr>
                <w:rFonts w:cs="Arial"/>
                <w:szCs w:val="22"/>
              </w:rPr>
              <w:t>Mixture</w:t>
            </w:r>
          </w:p>
        </w:tc>
        <w:tc>
          <w:tcPr>
            <w:tcW w:w="2430" w:type="dxa"/>
            <w:vAlign w:val="center"/>
          </w:tcPr>
          <w:p w14:paraId="1B572745" w14:textId="77777777" w:rsidR="00B2645E" w:rsidRDefault="00B2645E" w:rsidP="0001620C">
            <w:pPr>
              <w:tabs>
                <w:tab w:val="center" w:pos="4320"/>
                <w:tab w:val="right" w:pos="8640"/>
              </w:tabs>
              <w:jc w:val="center"/>
              <w:rPr>
                <w:rFonts w:cs="Arial"/>
                <w:szCs w:val="22"/>
              </w:rPr>
            </w:pPr>
            <w:r>
              <w:rPr>
                <w:rFonts w:cs="Arial"/>
                <w:szCs w:val="22"/>
              </w:rPr>
              <w:t>Short Term Aging,</w:t>
            </w:r>
          </w:p>
          <w:p w14:paraId="798A3BAF" w14:textId="77777777" w:rsidR="00B2645E" w:rsidRPr="00FA4E81" w:rsidRDefault="00B2645E" w:rsidP="0001620C">
            <w:pPr>
              <w:tabs>
                <w:tab w:val="center" w:pos="4320"/>
                <w:tab w:val="right" w:pos="8640"/>
              </w:tabs>
              <w:jc w:val="center"/>
              <w:rPr>
                <w:rFonts w:cs="Arial"/>
                <w:szCs w:val="22"/>
              </w:rPr>
            </w:pPr>
            <w:r>
              <w:rPr>
                <w:rFonts w:cs="Arial"/>
                <w:szCs w:val="22"/>
              </w:rPr>
              <w:t>Minimum FI</w:t>
            </w:r>
          </w:p>
        </w:tc>
      </w:tr>
      <w:tr w:rsidR="00B2645E" w:rsidRPr="00FA4E81" w14:paraId="0C51DA82" w14:textId="77777777" w:rsidTr="0001620C">
        <w:tc>
          <w:tcPr>
            <w:tcW w:w="2070" w:type="dxa"/>
            <w:vAlign w:val="center"/>
          </w:tcPr>
          <w:p w14:paraId="1419EE70" w14:textId="77777777" w:rsidR="00B2645E" w:rsidRPr="00FA4E81" w:rsidRDefault="00B2645E" w:rsidP="001C2FEB">
            <w:pPr>
              <w:tabs>
                <w:tab w:val="center" w:pos="4320"/>
                <w:tab w:val="right" w:pos="8640"/>
              </w:tabs>
              <w:jc w:val="center"/>
              <w:rPr>
                <w:rFonts w:cs="Arial"/>
                <w:szCs w:val="22"/>
              </w:rPr>
            </w:pPr>
            <w:r>
              <w:rPr>
                <w:rFonts w:cs="Arial"/>
                <w:szCs w:val="22"/>
              </w:rPr>
              <w:t xml:space="preserve">   </w:t>
            </w:r>
            <w:r w:rsidRPr="00FA4E81">
              <w:rPr>
                <w:rFonts w:cs="Arial"/>
                <w:szCs w:val="22"/>
              </w:rPr>
              <w:t>HMA</w:t>
            </w:r>
            <w:r>
              <w:rPr>
                <w:rFonts w:cs="Arial"/>
                <w:szCs w:val="22"/>
              </w:rPr>
              <w:t xml:space="preserve"> </w:t>
            </w:r>
            <w:r>
              <w:rPr>
                <w:rFonts w:cs="Arial"/>
                <w:szCs w:val="22"/>
                <w:vertAlign w:val="superscript"/>
              </w:rPr>
              <w:t>1</w:t>
            </w:r>
            <w:r w:rsidRPr="00272D01">
              <w:rPr>
                <w:rFonts w:cs="Arial"/>
                <w:szCs w:val="22"/>
                <w:vertAlign w:val="superscript"/>
              </w:rPr>
              <w:t>/</w:t>
            </w:r>
          </w:p>
        </w:tc>
        <w:tc>
          <w:tcPr>
            <w:tcW w:w="2430" w:type="dxa"/>
            <w:vAlign w:val="center"/>
          </w:tcPr>
          <w:p w14:paraId="41DD0904" w14:textId="77777777" w:rsidR="00B2645E" w:rsidRPr="00FA4E81" w:rsidRDefault="00B2645E" w:rsidP="001C2FEB">
            <w:pPr>
              <w:tabs>
                <w:tab w:val="center" w:pos="4320"/>
                <w:tab w:val="right" w:pos="8640"/>
              </w:tabs>
              <w:jc w:val="center"/>
              <w:rPr>
                <w:rFonts w:cs="Arial"/>
                <w:szCs w:val="22"/>
              </w:rPr>
            </w:pPr>
            <w:r w:rsidRPr="00FA4E81">
              <w:rPr>
                <w:rFonts w:cs="Arial"/>
                <w:szCs w:val="22"/>
              </w:rPr>
              <w:t>8.0</w:t>
            </w:r>
          </w:p>
        </w:tc>
      </w:tr>
      <w:tr w:rsidR="00B2645E" w:rsidRPr="00FA4E81" w14:paraId="0AB3BD89" w14:textId="77777777" w:rsidTr="0001620C">
        <w:tc>
          <w:tcPr>
            <w:tcW w:w="2070" w:type="dxa"/>
            <w:vAlign w:val="center"/>
          </w:tcPr>
          <w:p w14:paraId="3B385444" w14:textId="77777777" w:rsidR="00B2645E" w:rsidRPr="00FA4E81" w:rsidRDefault="00B2645E" w:rsidP="001C2FEB">
            <w:pPr>
              <w:tabs>
                <w:tab w:val="center" w:pos="4320"/>
                <w:tab w:val="right" w:pos="8640"/>
              </w:tabs>
              <w:jc w:val="center"/>
              <w:rPr>
                <w:rFonts w:cs="Arial"/>
                <w:szCs w:val="22"/>
              </w:rPr>
            </w:pPr>
            <w:r>
              <w:rPr>
                <w:rFonts w:cs="Arial"/>
                <w:szCs w:val="22"/>
              </w:rPr>
              <w:t>SMA</w:t>
            </w:r>
          </w:p>
        </w:tc>
        <w:tc>
          <w:tcPr>
            <w:tcW w:w="2430" w:type="dxa"/>
            <w:vAlign w:val="center"/>
          </w:tcPr>
          <w:p w14:paraId="7B058087" w14:textId="77777777" w:rsidR="00B2645E" w:rsidRPr="00FA4E81" w:rsidRDefault="00B2645E" w:rsidP="001C2FEB">
            <w:pPr>
              <w:tabs>
                <w:tab w:val="center" w:pos="4320"/>
                <w:tab w:val="right" w:pos="8640"/>
              </w:tabs>
              <w:jc w:val="center"/>
              <w:rPr>
                <w:rFonts w:cs="Arial"/>
                <w:szCs w:val="22"/>
              </w:rPr>
            </w:pPr>
            <w:r>
              <w:rPr>
                <w:rFonts w:cs="Arial"/>
                <w:szCs w:val="22"/>
              </w:rPr>
              <w:t>16.0</w:t>
            </w:r>
          </w:p>
        </w:tc>
      </w:tr>
      <w:tr w:rsidR="00B2645E" w:rsidRPr="00FA4E81" w14:paraId="23DE5E4F" w14:textId="77777777" w:rsidTr="0001620C">
        <w:tc>
          <w:tcPr>
            <w:tcW w:w="2070" w:type="dxa"/>
            <w:vAlign w:val="center"/>
          </w:tcPr>
          <w:p w14:paraId="2C7AE645" w14:textId="77777777" w:rsidR="00B2645E" w:rsidRDefault="00B2645E" w:rsidP="001C2FEB">
            <w:pPr>
              <w:tabs>
                <w:tab w:val="center" w:pos="4320"/>
                <w:tab w:val="right" w:pos="8640"/>
              </w:tabs>
              <w:jc w:val="center"/>
              <w:rPr>
                <w:rFonts w:cs="Arial"/>
                <w:szCs w:val="22"/>
              </w:rPr>
            </w:pPr>
            <w:r>
              <w:rPr>
                <w:rFonts w:cs="Arial"/>
                <w:szCs w:val="22"/>
              </w:rPr>
              <w:t>IL-4.75</w:t>
            </w:r>
          </w:p>
        </w:tc>
        <w:tc>
          <w:tcPr>
            <w:tcW w:w="2430" w:type="dxa"/>
            <w:vAlign w:val="center"/>
          </w:tcPr>
          <w:p w14:paraId="01E0B312" w14:textId="77777777" w:rsidR="00B2645E" w:rsidRDefault="00B2645E" w:rsidP="001C2FEB">
            <w:pPr>
              <w:tabs>
                <w:tab w:val="center" w:pos="4320"/>
                <w:tab w:val="right" w:pos="8640"/>
              </w:tabs>
              <w:jc w:val="center"/>
              <w:rPr>
                <w:rFonts w:cs="Arial"/>
                <w:szCs w:val="22"/>
              </w:rPr>
            </w:pPr>
            <w:r>
              <w:rPr>
                <w:rFonts w:cs="Arial"/>
                <w:szCs w:val="22"/>
              </w:rPr>
              <w:t>12.0</w:t>
            </w:r>
          </w:p>
        </w:tc>
      </w:tr>
    </w:tbl>
    <w:p w14:paraId="24D4CD19" w14:textId="77777777" w:rsidR="0001620C" w:rsidRDefault="0001620C" w:rsidP="0001620C">
      <w:pPr>
        <w:ind w:left="1440" w:hanging="360"/>
        <w:rPr>
          <w:rFonts w:cs="Arial"/>
          <w:szCs w:val="22"/>
        </w:rPr>
      </w:pPr>
    </w:p>
    <w:p w14:paraId="12CD0E1A" w14:textId="16135AF1" w:rsidR="0001620C" w:rsidRDefault="0001620C" w:rsidP="0001620C">
      <w:pPr>
        <w:ind w:firstLine="1080"/>
        <w:rPr>
          <w:rFonts w:cs="Arial"/>
          <w:szCs w:val="22"/>
        </w:rPr>
      </w:pPr>
      <w:r>
        <w:rPr>
          <w:rFonts w:cs="Arial"/>
          <w:szCs w:val="22"/>
        </w:rPr>
        <w:t>1/</w:t>
      </w:r>
      <w:r>
        <w:rPr>
          <w:rFonts w:cs="Arial"/>
          <w:szCs w:val="22"/>
        </w:rPr>
        <w:tab/>
        <w:t>All mix designs, except for SMA and IL-4.75 mixtures.</w:t>
      </w:r>
    </w:p>
    <w:p w14:paraId="5FA2C300" w14:textId="77777777" w:rsidR="0001620C" w:rsidRDefault="0001620C" w:rsidP="0001620C">
      <w:pPr>
        <w:ind w:left="1440" w:hanging="360"/>
        <w:rPr>
          <w:rFonts w:cs="Arial"/>
          <w:szCs w:val="22"/>
        </w:rPr>
      </w:pPr>
    </w:p>
    <w:p w14:paraId="3AE79AB9" w14:textId="6709EAE4" w:rsidR="00C422FC" w:rsidRPr="00FA4E81" w:rsidRDefault="00A2190E" w:rsidP="001603CB">
      <w:pPr>
        <w:ind w:left="720"/>
        <w:jc w:val="both"/>
        <w:rPr>
          <w:rFonts w:cs="Arial"/>
          <w:szCs w:val="22"/>
        </w:rPr>
      </w:pPr>
      <w:r w:rsidRPr="00FA4E81">
        <w:rPr>
          <w:rFonts w:cs="Arial"/>
          <w:szCs w:val="22"/>
        </w:rPr>
        <w:t xml:space="preserve">If </w:t>
      </w:r>
      <w:r>
        <w:rPr>
          <w:rFonts w:cs="Arial"/>
          <w:szCs w:val="22"/>
        </w:rPr>
        <w:t>a</w:t>
      </w:r>
      <w:r w:rsidRPr="00FA4E81">
        <w:rPr>
          <w:rFonts w:cs="Arial"/>
          <w:szCs w:val="22"/>
        </w:rPr>
        <w:t xml:space="preserve"> mix fails the Department’s verification test</w:t>
      </w:r>
      <w:r>
        <w:rPr>
          <w:rFonts w:cs="Arial"/>
          <w:szCs w:val="22"/>
        </w:rPr>
        <w:t>ing</w:t>
      </w:r>
      <w:r w:rsidRPr="00FA4E81">
        <w:rPr>
          <w:rFonts w:cs="Arial"/>
          <w:szCs w:val="22"/>
        </w:rPr>
        <w:t xml:space="preserve">, the Contractor shall make necessary changes to the mix and provide passing Hamburg </w:t>
      </w:r>
      <w:r w:rsidR="001603CB">
        <w:rPr>
          <w:rFonts w:cs="Arial"/>
          <w:szCs w:val="22"/>
        </w:rPr>
        <w:t>w</w:t>
      </w:r>
      <w:r w:rsidRPr="00FA4E81">
        <w:rPr>
          <w:rFonts w:cs="Arial"/>
          <w:szCs w:val="22"/>
        </w:rPr>
        <w:t>heel</w:t>
      </w:r>
      <w:r w:rsidR="001603CB">
        <w:rPr>
          <w:rFonts w:cs="Arial"/>
          <w:szCs w:val="22"/>
        </w:rPr>
        <w:t>,</w:t>
      </w:r>
      <w:r>
        <w:rPr>
          <w:rFonts w:cs="Arial"/>
          <w:szCs w:val="22"/>
        </w:rPr>
        <w:t xml:space="preserve"> </w:t>
      </w:r>
      <w:r w:rsidR="001603CB">
        <w:rPr>
          <w:rFonts w:cs="Arial"/>
          <w:szCs w:val="22"/>
        </w:rPr>
        <w:t>t</w:t>
      </w:r>
      <w:r w:rsidRPr="00FA4E81">
        <w:rPr>
          <w:rFonts w:cs="Arial"/>
          <w:szCs w:val="22"/>
        </w:rPr>
        <w:t xml:space="preserve">ensile </w:t>
      </w:r>
      <w:r w:rsidR="001603CB">
        <w:rPr>
          <w:rFonts w:cs="Arial"/>
          <w:szCs w:val="22"/>
        </w:rPr>
        <w:t>s</w:t>
      </w:r>
      <w:r w:rsidRPr="00FA4E81">
        <w:rPr>
          <w:rFonts w:cs="Arial"/>
          <w:szCs w:val="22"/>
        </w:rPr>
        <w:t>trength</w:t>
      </w:r>
      <w:r w:rsidR="001603CB">
        <w:rPr>
          <w:rFonts w:cs="Arial"/>
          <w:szCs w:val="22"/>
        </w:rPr>
        <w:t>, and I-FIT</w:t>
      </w:r>
      <w:r>
        <w:rPr>
          <w:rFonts w:cs="Arial"/>
          <w:szCs w:val="22"/>
        </w:rPr>
        <w:t xml:space="preserve"> </w:t>
      </w:r>
      <w:r w:rsidRPr="00FA4E81">
        <w:rPr>
          <w:rFonts w:cs="Arial"/>
          <w:szCs w:val="22"/>
        </w:rPr>
        <w:t>test results from a private lab.  The Department will verify the passing results.</w:t>
      </w:r>
      <w:r w:rsidR="00C422FC">
        <w:rPr>
          <w:rFonts w:cs="Arial"/>
          <w:szCs w:val="22"/>
        </w:rPr>
        <w:t>”</w:t>
      </w:r>
    </w:p>
    <w:p w14:paraId="62279168" w14:textId="77777777" w:rsidR="00C422FC" w:rsidRPr="00FA4E81" w:rsidRDefault="00C422FC" w:rsidP="00A2190E">
      <w:pPr>
        <w:ind w:left="720" w:hanging="360"/>
        <w:jc w:val="both"/>
        <w:rPr>
          <w:rFonts w:cs="Arial"/>
          <w:szCs w:val="22"/>
        </w:rPr>
      </w:pPr>
    </w:p>
    <w:p w14:paraId="230239B2" w14:textId="77777777" w:rsidR="00C422FC" w:rsidRPr="00FA4E81" w:rsidRDefault="00272D01" w:rsidP="00C422FC">
      <w:pPr>
        <w:jc w:val="both"/>
        <w:rPr>
          <w:rFonts w:cs="Arial"/>
          <w:szCs w:val="22"/>
        </w:rPr>
      </w:pPr>
      <w:r>
        <w:rPr>
          <w:rFonts w:cs="Arial"/>
          <w:szCs w:val="22"/>
          <w:u w:val="single"/>
        </w:rPr>
        <w:lastRenderedPageBreak/>
        <w:t xml:space="preserve">Start of HMA </w:t>
      </w:r>
      <w:r w:rsidR="00C422FC" w:rsidRPr="00FA4E81">
        <w:rPr>
          <w:rFonts w:cs="Arial"/>
          <w:szCs w:val="22"/>
          <w:u w:val="single"/>
        </w:rPr>
        <w:t xml:space="preserve">Production </w:t>
      </w:r>
      <w:r>
        <w:rPr>
          <w:rFonts w:cs="Arial"/>
          <w:szCs w:val="22"/>
          <w:u w:val="single"/>
        </w:rPr>
        <w:t>and Job Mix Formula (JMF) Adjustments</w:t>
      </w:r>
      <w:r w:rsidR="00C422FC" w:rsidRPr="00FA4E81">
        <w:rPr>
          <w:rFonts w:cs="Arial"/>
          <w:szCs w:val="22"/>
        </w:rPr>
        <w:t>.  Revise Article 1030.06(a) of the Standard Specifications to read:</w:t>
      </w:r>
    </w:p>
    <w:p w14:paraId="276C1F42" w14:textId="77777777" w:rsidR="00C422FC" w:rsidRPr="00FA4E81" w:rsidRDefault="00C422FC" w:rsidP="00C422FC">
      <w:pPr>
        <w:jc w:val="both"/>
        <w:rPr>
          <w:rFonts w:cs="Arial"/>
          <w:szCs w:val="22"/>
        </w:rPr>
      </w:pPr>
    </w:p>
    <w:p w14:paraId="79F7E64A" w14:textId="1EF9B31B" w:rsidR="00C422FC" w:rsidRPr="00FA4E81" w:rsidRDefault="00C422FC" w:rsidP="00C422FC">
      <w:pPr>
        <w:tabs>
          <w:tab w:val="left" w:pos="360"/>
        </w:tabs>
        <w:ind w:left="720" w:hanging="450"/>
        <w:jc w:val="both"/>
        <w:rPr>
          <w:rFonts w:cs="Arial"/>
          <w:szCs w:val="22"/>
        </w:rPr>
      </w:pPr>
      <w:r w:rsidRPr="00FA4E81">
        <w:rPr>
          <w:rFonts w:cs="Arial"/>
          <w:snapToGrid w:val="0"/>
          <w:szCs w:val="22"/>
        </w:rPr>
        <w:t>“</w:t>
      </w:r>
      <w:r w:rsidRPr="00FA4E81">
        <w:rPr>
          <w:rFonts w:cs="Arial"/>
          <w:snapToGrid w:val="0"/>
          <w:szCs w:val="22"/>
        </w:rPr>
        <w:tab/>
        <w:t>(a)</w:t>
      </w:r>
      <w:r w:rsidRPr="00FA4E81">
        <w:rPr>
          <w:rFonts w:cs="Arial"/>
          <w:snapToGrid w:val="0"/>
          <w:szCs w:val="22"/>
        </w:rPr>
        <w:tab/>
      </w:r>
      <w:r w:rsidRPr="00FA4E81">
        <w:rPr>
          <w:rFonts w:cs="Arial"/>
          <w:szCs w:val="22"/>
        </w:rPr>
        <w:t>High ESAL</w:t>
      </w:r>
      <w:r w:rsidR="00821982" w:rsidRPr="00FA4E81">
        <w:rPr>
          <w:rFonts w:cs="Arial"/>
          <w:szCs w:val="22"/>
        </w:rPr>
        <w:t xml:space="preserve"> </w:t>
      </w:r>
      <w:r w:rsidRPr="00FA4E81">
        <w:rPr>
          <w:rFonts w:cs="Arial"/>
          <w:szCs w:val="22"/>
        </w:rPr>
        <w:t>Mixtures.  A test strip will be required at the beginning of HMA production for each mixture according to the Manual of Test Procedures for Materials “Hot Mix Asphalt Test Strip Procedures”.</w:t>
      </w:r>
      <w:r>
        <w:rPr>
          <w:rFonts w:cs="Arial"/>
          <w:szCs w:val="22"/>
        </w:rPr>
        <w:t xml:space="preserve">  </w:t>
      </w:r>
      <w:r w:rsidR="00C96BBF">
        <w:rPr>
          <w:rFonts w:cs="Arial"/>
          <w:szCs w:val="22"/>
        </w:rPr>
        <w:t xml:space="preserve">A </w:t>
      </w:r>
      <w:r>
        <w:rPr>
          <w:rFonts w:cs="Arial"/>
          <w:szCs w:val="22"/>
        </w:rPr>
        <w:t xml:space="preserve">test strip will not be required for </w:t>
      </w:r>
      <w:r w:rsidR="00C96BBF">
        <w:rPr>
          <w:rFonts w:cs="Arial"/>
          <w:szCs w:val="22"/>
        </w:rPr>
        <w:t xml:space="preserve">HMA mixtures </w:t>
      </w:r>
      <w:r w:rsidR="004B0DE7">
        <w:rPr>
          <w:rFonts w:cs="Arial"/>
          <w:szCs w:val="22"/>
        </w:rPr>
        <w:t xml:space="preserve">or shoulder applications </w:t>
      </w:r>
      <w:r w:rsidR="00C96BBF">
        <w:rPr>
          <w:rFonts w:cs="Arial"/>
          <w:szCs w:val="22"/>
        </w:rPr>
        <w:t>with a quantity less than 3000 tons (2750 metric tons)</w:t>
      </w:r>
      <w:r>
        <w:rPr>
          <w:rFonts w:cs="Arial"/>
          <w:szCs w:val="22"/>
        </w:rPr>
        <w:t xml:space="preserve">; however, </w:t>
      </w:r>
      <w:r w:rsidR="00C96BBF">
        <w:rPr>
          <w:rFonts w:cs="Arial"/>
          <w:szCs w:val="22"/>
        </w:rPr>
        <w:t>such mixtures</w:t>
      </w:r>
      <w:r>
        <w:rPr>
          <w:rFonts w:cs="Arial"/>
          <w:szCs w:val="22"/>
        </w:rPr>
        <w:t xml:space="preserve"> shall </w:t>
      </w:r>
      <w:r w:rsidR="00C96BBF">
        <w:rPr>
          <w:rFonts w:cs="Arial"/>
          <w:szCs w:val="22"/>
        </w:rPr>
        <w:t xml:space="preserve">still </w:t>
      </w:r>
      <w:r>
        <w:rPr>
          <w:rFonts w:cs="Arial"/>
          <w:szCs w:val="22"/>
        </w:rPr>
        <w:t xml:space="preserve">be sampled on the first day of production for the Hamburg </w:t>
      </w:r>
      <w:r w:rsidR="004B0DE7">
        <w:rPr>
          <w:rFonts w:cs="Arial"/>
          <w:szCs w:val="22"/>
        </w:rPr>
        <w:t>w</w:t>
      </w:r>
      <w:r>
        <w:rPr>
          <w:rFonts w:cs="Arial"/>
          <w:szCs w:val="22"/>
        </w:rPr>
        <w:t xml:space="preserve">heel </w:t>
      </w:r>
      <w:r w:rsidR="00C96BBF">
        <w:rPr>
          <w:rFonts w:cs="Arial"/>
          <w:szCs w:val="22"/>
        </w:rPr>
        <w:t xml:space="preserve">and I-FIT </w:t>
      </w:r>
      <w:r>
        <w:rPr>
          <w:rFonts w:cs="Arial"/>
          <w:szCs w:val="22"/>
        </w:rPr>
        <w:t>testing.</w:t>
      </w:r>
    </w:p>
    <w:p w14:paraId="364A9161" w14:textId="77777777" w:rsidR="00C422FC" w:rsidRPr="00FA4E81" w:rsidRDefault="00C422FC" w:rsidP="00826EAC">
      <w:pPr>
        <w:ind w:left="720"/>
        <w:jc w:val="both"/>
        <w:rPr>
          <w:rFonts w:cs="Arial"/>
          <w:szCs w:val="22"/>
        </w:rPr>
      </w:pPr>
    </w:p>
    <w:p w14:paraId="65B810AD" w14:textId="77777777" w:rsidR="00C422FC" w:rsidRPr="00FA4E81" w:rsidRDefault="00C422FC" w:rsidP="00C422FC">
      <w:pPr>
        <w:ind w:left="720"/>
        <w:jc w:val="both"/>
        <w:rPr>
          <w:rFonts w:cs="Arial"/>
          <w:snapToGrid w:val="0"/>
          <w:szCs w:val="22"/>
        </w:rPr>
      </w:pPr>
      <w:r w:rsidRPr="00FA4E81">
        <w:rPr>
          <w:rFonts w:cs="Arial"/>
          <w:snapToGrid w:val="0"/>
          <w:szCs w:val="22"/>
        </w:rPr>
        <w:t>Before start-up, target values shall be determined by applying gradation correction factors to the JMF when applicable.  These correction factors shall be determined from previous experience.  The target values, when approved by the Engineer, shall be used to control HMA production.  Plant settings and control charts shall be set according to target values.</w:t>
      </w:r>
    </w:p>
    <w:p w14:paraId="61649FE7" w14:textId="77777777" w:rsidR="00C422FC" w:rsidRPr="00FA4E81" w:rsidRDefault="00C422FC" w:rsidP="00C422FC">
      <w:pPr>
        <w:ind w:left="720"/>
        <w:jc w:val="both"/>
        <w:rPr>
          <w:rFonts w:cs="Arial"/>
          <w:szCs w:val="22"/>
        </w:rPr>
      </w:pPr>
    </w:p>
    <w:p w14:paraId="6C573FB3" w14:textId="77777777" w:rsidR="00C422FC" w:rsidRPr="00FA4E81" w:rsidRDefault="00C422FC" w:rsidP="00C422FC">
      <w:pPr>
        <w:ind w:left="720"/>
        <w:jc w:val="both"/>
        <w:rPr>
          <w:rFonts w:cs="Arial"/>
          <w:snapToGrid w:val="0"/>
          <w:szCs w:val="22"/>
        </w:rPr>
      </w:pPr>
      <w:r w:rsidRPr="00FA4E81">
        <w:rPr>
          <w:rFonts w:cs="Arial"/>
          <w:szCs w:val="22"/>
        </w:rPr>
        <w:t>Before constructing the test strip, target values shall be determined by applying gradation correction factors to the JMF when applicable.</w:t>
      </w:r>
      <w:r w:rsidRPr="00FA4E81">
        <w:rPr>
          <w:rFonts w:cs="Arial"/>
          <w:snapToGrid w:val="0"/>
          <w:szCs w:val="22"/>
        </w:rPr>
        <w:t xml:space="preserve">  After any JMF adjustment, the JMF shall become the Adjusted Job Mix Formula (AJMF).  Upon completion of the first acceptable test strip, the JMF shall become the AJMF regardless of </w:t>
      </w:r>
      <w:proofErr w:type="gramStart"/>
      <w:r w:rsidRPr="00FA4E81">
        <w:rPr>
          <w:rFonts w:cs="Arial"/>
          <w:snapToGrid w:val="0"/>
          <w:szCs w:val="22"/>
        </w:rPr>
        <w:t>whether or not</w:t>
      </w:r>
      <w:proofErr w:type="gramEnd"/>
      <w:r w:rsidRPr="00FA4E81">
        <w:rPr>
          <w:rFonts w:cs="Arial"/>
          <w:snapToGrid w:val="0"/>
          <w:szCs w:val="22"/>
        </w:rPr>
        <w:t xml:space="preserve"> the JMF has been adjusted.  If an adjustment/plant change is made, the Engineer may require a new test strip to be constructed.  If the HMA placed during the initial test strip is determined to be unacceptable to remain in place by the Engineer, it shall be removed and replaced.</w:t>
      </w:r>
    </w:p>
    <w:p w14:paraId="6A33AD9C" w14:textId="77777777" w:rsidR="00C422FC" w:rsidRPr="00FA4E81" w:rsidRDefault="00C422FC" w:rsidP="00C422FC">
      <w:pPr>
        <w:ind w:left="720"/>
        <w:jc w:val="both"/>
        <w:rPr>
          <w:rFonts w:cs="Arial"/>
          <w:szCs w:val="22"/>
        </w:rPr>
      </w:pPr>
    </w:p>
    <w:p w14:paraId="5B9835FA" w14:textId="77777777" w:rsidR="00C422FC" w:rsidRPr="00FA4E81" w:rsidRDefault="00C422FC" w:rsidP="00C422FC">
      <w:pPr>
        <w:ind w:left="720"/>
        <w:jc w:val="both"/>
        <w:rPr>
          <w:rFonts w:cs="Arial"/>
          <w:szCs w:val="22"/>
        </w:rPr>
      </w:pPr>
      <w:r w:rsidRPr="00FA4E81">
        <w:rPr>
          <w:rFonts w:cs="Arial"/>
          <w:szCs w:val="22"/>
        </w:rPr>
        <w:t>The limitations between the JMF and AJMF are as follows.</w:t>
      </w:r>
    </w:p>
    <w:p w14:paraId="795B9EC5" w14:textId="77777777" w:rsidR="00C422FC" w:rsidRPr="00FA4E81" w:rsidRDefault="00C422FC" w:rsidP="00C422FC">
      <w:pPr>
        <w:ind w:left="720"/>
        <w:jc w:val="both"/>
        <w:rPr>
          <w:rFonts w:cs="Arial"/>
          <w:szCs w:val="22"/>
        </w:rPr>
      </w:pP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74"/>
        <w:gridCol w:w="1800"/>
      </w:tblGrid>
      <w:tr w:rsidR="00C422FC" w:rsidRPr="00FA4E81" w14:paraId="7A3BCF41" w14:textId="77777777" w:rsidTr="00B305E9">
        <w:tc>
          <w:tcPr>
            <w:tcW w:w="2674" w:type="dxa"/>
            <w:vAlign w:val="center"/>
          </w:tcPr>
          <w:p w14:paraId="4AE6DB6F" w14:textId="77777777" w:rsidR="00C422FC" w:rsidRPr="00FA4E81" w:rsidRDefault="00C422FC" w:rsidP="00ED11DF">
            <w:pPr>
              <w:spacing w:before="60" w:after="60"/>
              <w:jc w:val="center"/>
              <w:rPr>
                <w:rFonts w:cs="Arial"/>
                <w:szCs w:val="22"/>
              </w:rPr>
            </w:pPr>
            <w:r w:rsidRPr="00FA4E81">
              <w:rPr>
                <w:rFonts w:cs="Arial"/>
                <w:szCs w:val="22"/>
              </w:rPr>
              <w:t>Parameter</w:t>
            </w:r>
          </w:p>
        </w:tc>
        <w:tc>
          <w:tcPr>
            <w:tcW w:w="1800" w:type="dxa"/>
            <w:vAlign w:val="center"/>
          </w:tcPr>
          <w:p w14:paraId="157D1282" w14:textId="77777777" w:rsidR="00C422FC" w:rsidRPr="00FA4E81" w:rsidRDefault="00C422FC" w:rsidP="00ED11DF">
            <w:pPr>
              <w:spacing w:before="60" w:after="60"/>
              <w:jc w:val="center"/>
              <w:rPr>
                <w:rFonts w:cs="Arial"/>
                <w:szCs w:val="22"/>
              </w:rPr>
            </w:pPr>
            <w:r w:rsidRPr="00FA4E81">
              <w:rPr>
                <w:rFonts w:cs="Arial"/>
                <w:szCs w:val="22"/>
              </w:rPr>
              <w:t>Adjustment</w:t>
            </w:r>
          </w:p>
        </w:tc>
      </w:tr>
      <w:tr w:rsidR="00C422FC" w:rsidRPr="00FA4E81" w14:paraId="6EBDA404" w14:textId="77777777" w:rsidTr="00B305E9">
        <w:tc>
          <w:tcPr>
            <w:tcW w:w="2674" w:type="dxa"/>
          </w:tcPr>
          <w:p w14:paraId="638ADC22" w14:textId="77777777" w:rsidR="00C422FC" w:rsidRPr="00FA4E81" w:rsidRDefault="00C422FC" w:rsidP="00805568">
            <w:pPr>
              <w:rPr>
                <w:rFonts w:cs="Arial"/>
                <w:szCs w:val="22"/>
              </w:rPr>
            </w:pPr>
            <w:r w:rsidRPr="00FA4E81">
              <w:rPr>
                <w:rFonts w:cs="Arial"/>
                <w:szCs w:val="22"/>
              </w:rPr>
              <w:t>1/2 in. (12.5 mm)</w:t>
            </w:r>
          </w:p>
        </w:tc>
        <w:tc>
          <w:tcPr>
            <w:tcW w:w="1800" w:type="dxa"/>
          </w:tcPr>
          <w:p w14:paraId="612BF75D" w14:textId="77777777" w:rsidR="00C422FC" w:rsidRPr="00FA4E81" w:rsidRDefault="00C422FC" w:rsidP="00805568">
            <w:pPr>
              <w:jc w:val="center"/>
              <w:rPr>
                <w:rFonts w:cs="Arial"/>
                <w:szCs w:val="22"/>
              </w:rPr>
            </w:pPr>
            <w:r w:rsidRPr="00FA4E81">
              <w:rPr>
                <w:rFonts w:cs="Arial"/>
                <w:szCs w:val="22"/>
              </w:rPr>
              <w:t>± 5.0 %</w:t>
            </w:r>
          </w:p>
        </w:tc>
      </w:tr>
      <w:tr w:rsidR="00C422FC" w:rsidRPr="00FA4E81" w14:paraId="4547F7A1" w14:textId="77777777" w:rsidTr="00B305E9">
        <w:tc>
          <w:tcPr>
            <w:tcW w:w="2674" w:type="dxa"/>
          </w:tcPr>
          <w:p w14:paraId="7C4A299B" w14:textId="77777777" w:rsidR="00C422FC" w:rsidRPr="00FA4E81" w:rsidRDefault="00C422FC" w:rsidP="00805568">
            <w:pPr>
              <w:rPr>
                <w:rFonts w:cs="Arial"/>
                <w:szCs w:val="22"/>
              </w:rPr>
            </w:pPr>
            <w:r w:rsidRPr="00FA4E81">
              <w:rPr>
                <w:rFonts w:cs="Arial"/>
                <w:szCs w:val="22"/>
              </w:rPr>
              <w:t>No. 4 (4.75 mm)</w:t>
            </w:r>
          </w:p>
        </w:tc>
        <w:tc>
          <w:tcPr>
            <w:tcW w:w="1800" w:type="dxa"/>
          </w:tcPr>
          <w:p w14:paraId="442B1EC3" w14:textId="77777777" w:rsidR="00C422FC" w:rsidRPr="00FA4E81" w:rsidRDefault="00C422FC" w:rsidP="00805568">
            <w:pPr>
              <w:jc w:val="center"/>
              <w:rPr>
                <w:rFonts w:cs="Arial"/>
                <w:szCs w:val="22"/>
              </w:rPr>
            </w:pPr>
            <w:r w:rsidRPr="00FA4E81">
              <w:rPr>
                <w:rFonts w:cs="Arial"/>
                <w:szCs w:val="22"/>
              </w:rPr>
              <w:t>± 4.0 %</w:t>
            </w:r>
          </w:p>
        </w:tc>
      </w:tr>
      <w:tr w:rsidR="00C422FC" w:rsidRPr="00FA4E81" w14:paraId="5C1AA43C" w14:textId="77777777" w:rsidTr="00B305E9">
        <w:tc>
          <w:tcPr>
            <w:tcW w:w="2674" w:type="dxa"/>
          </w:tcPr>
          <w:p w14:paraId="74F3BEB1" w14:textId="77777777" w:rsidR="00C422FC" w:rsidRPr="00FA4E81" w:rsidRDefault="00C422FC" w:rsidP="00805568">
            <w:pPr>
              <w:rPr>
                <w:rFonts w:cs="Arial"/>
                <w:szCs w:val="22"/>
              </w:rPr>
            </w:pPr>
            <w:r w:rsidRPr="00FA4E81">
              <w:rPr>
                <w:rFonts w:cs="Arial"/>
                <w:szCs w:val="22"/>
              </w:rPr>
              <w:t>No. 8 (2.36 mm)</w:t>
            </w:r>
          </w:p>
        </w:tc>
        <w:tc>
          <w:tcPr>
            <w:tcW w:w="1800" w:type="dxa"/>
          </w:tcPr>
          <w:p w14:paraId="45E77906" w14:textId="77777777" w:rsidR="00C422FC" w:rsidRPr="00FA4E81" w:rsidRDefault="00C422FC" w:rsidP="00805568">
            <w:pPr>
              <w:jc w:val="center"/>
              <w:rPr>
                <w:rFonts w:cs="Arial"/>
                <w:szCs w:val="22"/>
              </w:rPr>
            </w:pPr>
            <w:r w:rsidRPr="00FA4E81">
              <w:rPr>
                <w:rFonts w:cs="Arial"/>
                <w:szCs w:val="22"/>
              </w:rPr>
              <w:t>± 3.0 %</w:t>
            </w:r>
          </w:p>
        </w:tc>
      </w:tr>
      <w:tr w:rsidR="00C422FC" w:rsidRPr="00FA4E81" w14:paraId="0C777F48" w14:textId="77777777" w:rsidTr="00B305E9">
        <w:tc>
          <w:tcPr>
            <w:tcW w:w="2674" w:type="dxa"/>
          </w:tcPr>
          <w:p w14:paraId="051B6F76" w14:textId="77777777" w:rsidR="00C422FC" w:rsidRPr="00FA4E81" w:rsidRDefault="00C422FC" w:rsidP="00805568">
            <w:pPr>
              <w:rPr>
                <w:rFonts w:cs="Arial"/>
                <w:szCs w:val="22"/>
              </w:rPr>
            </w:pPr>
            <w:r w:rsidRPr="00FA4E81">
              <w:rPr>
                <w:rFonts w:cs="Arial"/>
                <w:szCs w:val="22"/>
              </w:rPr>
              <w:t>No. 30 (600 µm)</w:t>
            </w:r>
          </w:p>
        </w:tc>
        <w:tc>
          <w:tcPr>
            <w:tcW w:w="1800" w:type="dxa"/>
          </w:tcPr>
          <w:p w14:paraId="088FB74B" w14:textId="77777777" w:rsidR="00C422FC" w:rsidRPr="00FA4E81" w:rsidRDefault="00C422FC" w:rsidP="00805568">
            <w:pPr>
              <w:jc w:val="center"/>
              <w:rPr>
                <w:rFonts w:cs="Arial"/>
                <w:szCs w:val="22"/>
              </w:rPr>
            </w:pPr>
            <w:r w:rsidRPr="00FA4E81">
              <w:rPr>
                <w:rFonts w:cs="Arial"/>
                <w:szCs w:val="22"/>
              </w:rPr>
              <w:t>*</w:t>
            </w:r>
          </w:p>
        </w:tc>
      </w:tr>
      <w:tr w:rsidR="00C422FC" w:rsidRPr="00FA4E81" w14:paraId="32F3A323" w14:textId="77777777" w:rsidTr="00B305E9">
        <w:tc>
          <w:tcPr>
            <w:tcW w:w="2674" w:type="dxa"/>
          </w:tcPr>
          <w:p w14:paraId="5F5AA820" w14:textId="77777777" w:rsidR="00C422FC" w:rsidRPr="00FA4E81" w:rsidRDefault="00C422FC" w:rsidP="00805568">
            <w:pPr>
              <w:rPr>
                <w:rFonts w:cs="Arial"/>
                <w:szCs w:val="22"/>
              </w:rPr>
            </w:pPr>
            <w:r w:rsidRPr="00FA4E81">
              <w:rPr>
                <w:rFonts w:cs="Arial"/>
                <w:szCs w:val="22"/>
              </w:rPr>
              <w:t>No. 200 (75 µm)</w:t>
            </w:r>
          </w:p>
        </w:tc>
        <w:tc>
          <w:tcPr>
            <w:tcW w:w="1800" w:type="dxa"/>
          </w:tcPr>
          <w:p w14:paraId="33F0AB98" w14:textId="77777777" w:rsidR="00C422FC" w:rsidRPr="00FA4E81" w:rsidRDefault="00C422FC" w:rsidP="00805568">
            <w:pPr>
              <w:jc w:val="center"/>
              <w:rPr>
                <w:rFonts w:cs="Arial"/>
                <w:szCs w:val="22"/>
              </w:rPr>
            </w:pPr>
            <w:r w:rsidRPr="00FA4E81">
              <w:rPr>
                <w:rFonts w:cs="Arial"/>
                <w:szCs w:val="22"/>
              </w:rPr>
              <w:t>*</w:t>
            </w:r>
          </w:p>
        </w:tc>
      </w:tr>
      <w:tr w:rsidR="00C422FC" w:rsidRPr="00FA4E81" w14:paraId="4A47C5A0" w14:textId="77777777" w:rsidTr="00B305E9">
        <w:tc>
          <w:tcPr>
            <w:tcW w:w="2674" w:type="dxa"/>
          </w:tcPr>
          <w:p w14:paraId="47C6430A" w14:textId="77777777" w:rsidR="00C422FC" w:rsidRPr="00FA4E81" w:rsidRDefault="00C422FC" w:rsidP="00805568">
            <w:pPr>
              <w:rPr>
                <w:rFonts w:cs="Arial"/>
                <w:szCs w:val="22"/>
              </w:rPr>
            </w:pPr>
            <w:r w:rsidRPr="00FA4E81">
              <w:rPr>
                <w:rFonts w:cs="Arial"/>
                <w:szCs w:val="22"/>
              </w:rPr>
              <w:t>Asphalt Binder Content</w:t>
            </w:r>
          </w:p>
        </w:tc>
        <w:tc>
          <w:tcPr>
            <w:tcW w:w="1800" w:type="dxa"/>
            <w:vAlign w:val="center"/>
          </w:tcPr>
          <w:p w14:paraId="1C06C1DC" w14:textId="77777777" w:rsidR="00C422FC" w:rsidRPr="00FA4E81" w:rsidRDefault="00C422FC" w:rsidP="00665EF0">
            <w:pPr>
              <w:jc w:val="center"/>
              <w:rPr>
                <w:rFonts w:cs="Arial"/>
                <w:szCs w:val="22"/>
              </w:rPr>
            </w:pPr>
            <w:r w:rsidRPr="00FA4E81">
              <w:rPr>
                <w:rFonts w:cs="Arial"/>
                <w:szCs w:val="22"/>
              </w:rPr>
              <w:t>± 0.3 %</w:t>
            </w:r>
          </w:p>
        </w:tc>
      </w:tr>
    </w:tbl>
    <w:p w14:paraId="3E756783" w14:textId="77777777" w:rsidR="00C422FC" w:rsidRPr="00FA4E81" w:rsidRDefault="00C422FC" w:rsidP="00C422FC">
      <w:pPr>
        <w:ind w:left="720"/>
        <w:rPr>
          <w:rFonts w:cs="Arial"/>
          <w:szCs w:val="22"/>
        </w:rPr>
      </w:pPr>
    </w:p>
    <w:p w14:paraId="3910E502" w14:textId="77777777" w:rsidR="00C422FC" w:rsidRPr="00FA4E81" w:rsidRDefault="00C422FC" w:rsidP="00C422FC">
      <w:pPr>
        <w:ind w:left="1260" w:hanging="180"/>
        <w:jc w:val="both"/>
        <w:rPr>
          <w:rFonts w:cs="Arial"/>
          <w:snapToGrid w:val="0"/>
          <w:szCs w:val="22"/>
        </w:rPr>
      </w:pPr>
      <w:r w:rsidRPr="00FA4E81">
        <w:rPr>
          <w:rFonts w:cs="Arial"/>
          <w:snapToGrid w:val="0"/>
          <w:szCs w:val="22"/>
        </w:rPr>
        <w:t>*</w:t>
      </w:r>
      <w:r w:rsidRPr="00FA4E81">
        <w:rPr>
          <w:rFonts w:cs="Arial"/>
          <w:snapToGrid w:val="0"/>
          <w:szCs w:val="22"/>
        </w:rPr>
        <w:tab/>
        <w:t>In no case shall the target for the amount passing be greater than the JMF.</w:t>
      </w:r>
    </w:p>
    <w:p w14:paraId="582E3E17" w14:textId="77777777" w:rsidR="00C422FC" w:rsidRPr="00FA4E81" w:rsidRDefault="00C422FC" w:rsidP="00C422FC">
      <w:pPr>
        <w:ind w:firstLine="720"/>
        <w:jc w:val="both"/>
        <w:rPr>
          <w:rFonts w:cs="Arial"/>
          <w:snapToGrid w:val="0"/>
          <w:szCs w:val="22"/>
        </w:rPr>
      </w:pPr>
    </w:p>
    <w:p w14:paraId="0110D353" w14:textId="45C90F63" w:rsidR="00C422FC" w:rsidRPr="00FA4E81" w:rsidRDefault="00C422FC" w:rsidP="00C422FC">
      <w:pPr>
        <w:ind w:firstLine="720"/>
        <w:jc w:val="both"/>
        <w:rPr>
          <w:rFonts w:cs="Arial"/>
          <w:snapToGrid w:val="0"/>
          <w:szCs w:val="22"/>
        </w:rPr>
      </w:pPr>
      <w:r w:rsidRPr="00FA4E81">
        <w:rPr>
          <w:rFonts w:cs="Arial"/>
          <w:snapToGrid w:val="0"/>
          <w:szCs w:val="22"/>
        </w:rPr>
        <w:t>Adjustments outside the above limitations will require a new mix design.</w:t>
      </w:r>
    </w:p>
    <w:p w14:paraId="7D87B7E5" w14:textId="77777777" w:rsidR="00C422FC" w:rsidRPr="00FA4E81" w:rsidRDefault="00C422FC" w:rsidP="00C422FC">
      <w:pPr>
        <w:ind w:left="720"/>
        <w:jc w:val="both"/>
        <w:rPr>
          <w:rFonts w:cs="Arial"/>
          <w:szCs w:val="22"/>
        </w:rPr>
      </w:pPr>
    </w:p>
    <w:p w14:paraId="5AA6B47E" w14:textId="0BAEFF6D" w:rsidR="00C422FC" w:rsidRDefault="0032223E" w:rsidP="00986E9D">
      <w:pPr>
        <w:ind w:left="720"/>
        <w:jc w:val="both"/>
        <w:rPr>
          <w:rFonts w:cs="Arial"/>
          <w:szCs w:val="22"/>
        </w:rPr>
      </w:pPr>
      <w:r w:rsidRPr="0032223E">
        <w:rPr>
          <w:rFonts w:cs="Arial"/>
          <w:szCs w:val="22"/>
        </w:rPr>
        <w:t xml:space="preserve">Mixture sampled to represent the test strip shall include approximately 60 </w:t>
      </w:r>
      <w:proofErr w:type="spellStart"/>
      <w:r w:rsidRPr="0032223E">
        <w:rPr>
          <w:rFonts w:cs="Arial"/>
          <w:szCs w:val="22"/>
        </w:rPr>
        <w:t>lb</w:t>
      </w:r>
      <w:proofErr w:type="spellEnd"/>
      <w:r w:rsidRPr="0032223E">
        <w:rPr>
          <w:rFonts w:cs="Arial"/>
          <w:szCs w:val="22"/>
        </w:rPr>
        <w:t xml:space="preserve"> (27 kg) of additional material for the Department to conduct Hamburg </w:t>
      </w:r>
      <w:r w:rsidR="004B0DE7">
        <w:rPr>
          <w:rFonts w:cs="Arial"/>
          <w:szCs w:val="22"/>
        </w:rPr>
        <w:t>w</w:t>
      </w:r>
      <w:r w:rsidRPr="0032223E">
        <w:rPr>
          <w:rFonts w:cs="Arial"/>
          <w:szCs w:val="22"/>
        </w:rPr>
        <w:t xml:space="preserve">heel testing and approximately </w:t>
      </w:r>
      <w:r w:rsidR="006E7E58">
        <w:rPr>
          <w:rFonts w:cs="Arial"/>
          <w:szCs w:val="22"/>
        </w:rPr>
        <w:t>80</w:t>
      </w:r>
      <w:r w:rsidR="006E7E58" w:rsidRPr="0032223E">
        <w:rPr>
          <w:rFonts w:cs="Arial"/>
          <w:szCs w:val="22"/>
        </w:rPr>
        <w:t xml:space="preserve"> </w:t>
      </w:r>
      <w:proofErr w:type="spellStart"/>
      <w:r w:rsidRPr="0032223E">
        <w:rPr>
          <w:rFonts w:cs="Arial"/>
          <w:szCs w:val="22"/>
        </w:rPr>
        <w:t>lb</w:t>
      </w:r>
      <w:proofErr w:type="spellEnd"/>
      <w:r w:rsidRPr="0032223E">
        <w:rPr>
          <w:rFonts w:cs="Arial"/>
          <w:szCs w:val="22"/>
        </w:rPr>
        <w:t xml:space="preserve"> (</w:t>
      </w:r>
      <w:r w:rsidR="006E7E58">
        <w:rPr>
          <w:rFonts w:cs="Arial"/>
          <w:szCs w:val="22"/>
        </w:rPr>
        <w:t>36</w:t>
      </w:r>
      <w:r w:rsidR="006E7E58" w:rsidRPr="0032223E">
        <w:rPr>
          <w:rFonts w:cs="Arial"/>
          <w:szCs w:val="22"/>
        </w:rPr>
        <w:t xml:space="preserve"> </w:t>
      </w:r>
      <w:r w:rsidRPr="0032223E">
        <w:rPr>
          <w:rFonts w:cs="Arial"/>
          <w:szCs w:val="22"/>
        </w:rPr>
        <w:t xml:space="preserve">kg) of additional material for the Department to conduct I-FIT testing.  </w:t>
      </w:r>
      <w:r w:rsidRPr="00E32C5F">
        <w:rPr>
          <w:rFonts w:cs="Arial"/>
          <w:szCs w:val="22"/>
        </w:rPr>
        <w:t xml:space="preserve">Within </w:t>
      </w:r>
      <w:r w:rsidR="00BC1637">
        <w:rPr>
          <w:rFonts w:cs="Arial"/>
          <w:szCs w:val="22"/>
        </w:rPr>
        <w:t>two</w:t>
      </w:r>
      <w:r w:rsidR="00BC1637" w:rsidRPr="00E32C5F">
        <w:rPr>
          <w:rFonts w:cs="Arial"/>
          <w:szCs w:val="22"/>
        </w:rPr>
        <w:t xml:space="preserve"> </w:t>
      </w:r>
      <w:r w:rsidR="00B06941" w:rsidRPr="00E32C5F">
        <w:rPr>
          <w:rFonts w:cs="Arial"/>
          <w:szCs w:val="22"/>
        </w:rPr>
        <w:t>working day</w:t>
      </w:r>
      <w:r w:rsidR="00BC1637">
        <w:rPr>
          <w:rFonts w:cs="Arial"/>
          <w:szCs w:val="22"/>
        </w:rPr>
        <w:t>s</w:t>
      </w:r>
      <w:r w:rsidRPr="00E32C5F">
        <w:rPr>
          <w:rFonts w:cs="Arial"/>
          <w:szCs w:val="22"/>
        </w:rPr>
        <w:t xml:space="preserve"> after sampling, the Contractor shall deliver prepared samples to the District laboratory for verification testing.</w:t>
      </w:r>
      <w:r w:rsidR="00F131F7" w:rsidRPr="00F131F7">
        <w:rPr>
          <w:rFonts w:cs="Arial"/>
          <w:szCs w:val="22"/>
        </w:rPr>
        <w:t xml:space="preserve"> </w:t>
      </w:r>
      <w:r w:rsidR="00F131F7">
        <w:rPr>
          <w:rFonts w:cs="Arial"/>
          <w:szCs w:val="22"/>
        </w:rPr>
        <w:t xml:space="preserve"> The required number and size of prepared samples submitted for the Hamburg </w:t>
      </w:r>
      <w:r w:rsidR="004B0DE7">
        <w:rPr>
          <w:rFonts w:cs="Arial"/>
          <w:szCs w:val="22"/>
        </w:rPr>
        <w:t>w</w:t>
      </w:r>
      <w:r w:rsidR="00F131F7">
        <w:rPr>
          <w:rFonts w:cs="Arial"/>
          <w:szCs w:val="22"/>
        </w:rPr>
        <w:t>heel and I-FIT test</w:t>
      </w:r>
      <w:r w:rsidR="00636152">
        <w:rPr>
          <w:rFonts w:cs="Arial"/>
          <w:szCs w:val="22"/>
        </w:rPr>
        <w:t>ing</w:t>
      </w:r>
      <w:r w:rsidR="00F131F7">
        <w:rPr>
          <w:rFonts w:cs="Arial"/>
          <w:szCs w:val="22"/>
        </w:rPr>
        <w:t xml:space="preserve"> shall be according to the “High ESAL - Required Samples for Verification Testing” table in Article 1030.04(d) above.</w:t>
      </w:r>
    </w:p>
    <w:p w14:paraId="48672528" w14:textId="77777777" w:rsidR="001A0B2F" w:rsidRDefault="001A0B2F" w:rsidP="001A0B2F">
      <w:pPr>
        <w:ind w:left="1080" w:hanging="360"/>
      </w:pPr>
    </w:p>
    <w:p w14:paraId="38095223" w14:textId="626D5427" w:rsidR="001A0B2F" w:rsidRPr="00201761" w:rsidRDefault="001A0B2F" w:rsidP="001A0B2F">
      <w:pPr>
        <w:ind w:left="720"/>
        <w:jc w:val="both"/>
      </w:pPr>
      <w:r>
        <w:rPr>
          <w:rFonts w:cs="Arial"/>
          <w:szCs w:val="22"/>
        </w:rPr>
        <w:lastRenderedPageBreak/>
        <w:t xml:space="preserve">Mixture sampled during production for Hamburg </w:t>
      </w:r>
      <w:r w:rsidR="004B0DE7">
        <w:rPr>
          <w:rFonts w:cs="Arial"/>
          <w:szCs w:val="22"/>
        </w:rPr>
        <w:t>w</w:t>
      </w:r>
      <w:r>
        <w:rPr>
          <w:rFonts w:cs="Arial"/>
          <w:szCs w:val="22"/>
        </w:rPr>
        <w:t xml:space="preserve">heel </w:t>
      </w:r>
      <w:r w:rsidRPr="00FD7C3B">
        <w:rPr>
          <w:rFonts w:cs="Arial"/>
          <w:szCs w:val="22"/>
        </w:rPr>
        <w:t>and I-FIT</w:t>
      </w:r>
      <w:r>
        <w:rPr>
          <w:rFonts w:cs="Arial"/>
          <w:szCs w:val="22"/>
        </w:rPr>
        <w:t xml:space="preserve"> will be tested by the Department.  The Hamburg </w:t>
      </w:r>
      <w:r w:rsidR="004B0DE7">
        <w:rPr>
          <w:rFonts w:cs="Arial"/>
          <w:szCs w:val="22"/>
        </w:rPr>
        <w:t>w</w:t>
      </w:r>
      <w:r>
        <w:rPr>
          <w:rFonts w:cs="Arial"/>
          <w:szCs w:val="22"/>
        </w:rPr>
        <w:t xml:space="preserve">heel </w:t>
      </w:r>
      <w:r w:rsidR="004B0DE7">
        <w:rPr>
          <w:rFonts w:cs="Arial"/>
          <w:szCs w:val="22"/>
        </w:rPr>
        <w:t xml:space="preserve">and I-FIT </w:t>
      </w:r>
      <w:r>
        <w:rPr>
          <w:rFonts w:cs="Arial"/>
          <w:szCs w:val="22"/>
        </w:rPr>
        <w:t xml:space="preserve">results shall meet the requirements specified in Article 1030.04(d) </w:t>
      </w:r>
      <w:r w:rsidR="00FD7D85">
        <w:rPr>
          <w:rFonts w:cs="Arial"/>
          <w:szCs w:val="22"/>
        </w:rPr>
        <w:t>above</w:t>
      </w:r>
      <w:r>
        <w:rPr>
          <w:rFonts w:cs="Arial"/>
          <w:szCs w:val="22"/>
        </w:rPr>
        <w:t>.</w:t>
      </w:r>
    </w:p>
    <w:p w14:paraId="58A0E40D" w14:textId="77777777" w:rsidR="00C422FC" w:rsidRPr="00FA4E81" w:rsidRDefault="00C422FC" w:rsidP="00C422FC">
      <w:pPr>
        <w:ind w:left="720"/>
        <w:jc w:val="both"/>
        <w:rPr>
          <w:rFonts w:cs="Arial"/>
          <w:szCs w:val="22"/>
        </w:rPr>
      </w:pPr>
    </w:p>
    <w:p w14:paraId="2F59B0AC" w14:textId="53DD1977" w:rsidR="00C422FC" w:rsidRPr="00FA4E81" w:rsidRDefault="003F1499" w:rsidP="00C422FC">
      <w:pPr>
        <w:ind w:left="720"/>
        <w:jc w:val="both"/>
        <w:rPr>
          <w:rFonts w:cs="Arial"/>
          <w:szCs w:val="22"/>
        </w:rPr>
      </w:pPr>
      <w:r>
        <w:rPr>
          <w:rFonts w:cs="Arial"/>
          <w:szCs w:val="22"/>
        </w:rPr>
        <w:t>Upon</w:t>
      </w:r>
      <w:r w:rsidR="00C422FC" w:rsidRPr="00FA4E81">
        <w:rPr>
          <w:rFonts w:cs="Arial"/>
          <w:szCs w:val="22"/>
        </w:rPr>
        <w:t xml:space="preserve"> notification by the Engineer of a failing Hamburg </w:t>
      </w:r>
      <w:r w:rsidR="005158F0">
        <w:rPr>
          <w:rFonts w:cs="Arial"/>
          <w:szCs w:val="22"/>
        </w:rPr>
        <w:t>w</w:t>
      </w:r>
      <w:r w:rsidR="00C422FC" w:rsidRPr="00FA4E81">
        <w:rPr>
          <w:rFonts w:cs="Arial"/>
          <w:szCs w:val="22"/>
        </w:rPr>
        <w:t xml:space="preserve">heel </w:t>
      </w:r>
      <w:r w:rsidR="004B0DE7">
        <w:rPr>
          <w:rFonts w:cs="Arial"/>
          <w:szCs w:val="22"/>
        </w:rPr>
        <w:t xml:space="preserve">or I-FIT </w:t>
      </w:r>
      <w:r w:rsidR="00986E9D">
        <w:rPr>
          <w:rFonts w:cs="Arial"/>
          <w:szCs w:val="22"/>
        </w:rPr>
        <w:t>test</w:t>
      </w:r>
      <w:r w:rsidRPr="003F1499">
        <w:rPr>
          <w:rFonts w:cs="Arial"/>
          <w:szCs w:val="22"/>
        </w:rPr>
        <w:t xml:space="preserve"> and prior to restarting production, the Contractor shall make necessary adjustments approved by the Engineer to the mixture production and submit another mixture sample for the Department to conduct Hamburg </w:t>
      </w:r>
      <w:r w:rsidR="004B0DE7">
        <w:rPr>
          <w:rFonts w:cs="Arial"/>
          <w:szCs w:val="22"/>
        </w:rPr>
        <w:t xml:space="preserve">wheel and I-FIT </w:t>
      </w:r>
      <w:r w:rsidRPr="003F1499">
        <w:rPr>
          <w:rFonts w:cs="Arial"/>
          <w:szCs w:val="22"/>
        </w:rPr>
        <w:t>testing</w:t>
      </w:r>
      <w:r w:rsidR="00C422FC" w:rsidRPr="00FA4E81">
        <w:rPr>
          <w:rFonts w:cs="Arial"/>
          <w:szCs w:val="22"/>
        </w:rPr>
        <w:t xml:space="preserve">.  </w:t>
      </w:r>
      <w:r w:rsidR="001A0B2F">
        <w:rPr>
          <w:rFonts w:cs="Arial"/>
          <w:szCs w:val="22"/>
        </w:rPr>
        <w:t>P</w:t>
      </w:r>
      <w:r w:rsidR="00C422FC" w:rsidRPr="00FA4E81">
        <w:rPr>
          <w:rFonts w:cs="Arial"/>
          <w:szCs w:val="22"/>
        </w:rPr>
        <w:t xml:space="preserve">rior produced material may </w:t>
      </w:r>
      <w:r w:rsidR="00C72E46">
        <w:rPr>
          <w:rFonts w:cs="Arial"/>
          <w:szCs w:val="22"/>
        </w:rPr>
        <w:t>be paved out</w:t>
      </w:r>
      <w:r w:rsidR="00C422FC" w:rsidRPr="00FA4E81">
        <w:rPr>
          <w:rFonts w:cs="Arial"/>
          <w:szCs w:val="22"/>
        </w:rPr>
        <w:t xml:space="preserve"> provided all other mixture criteria is being met.  </w:t>
      </w:r>
      <w:r w:rsidR="00DB6E9A" w:rsidRPr="00DB6E9A">
        <w:rPr>
          <w:rFonts w:cs="Arial"/>
          <w:szCs w:val="22"/>
        </w:rPr>
        <w:t xml:space="preserve">Upon consecutive failing Hamburg </w:t>
      </w:r>
      <w:r w:rsidR="004B0DE7">
        <w:rPr>
          <w:rFonts w:cs="Arial"/>
          <w:szCs w:val="22"/>
        </w:rPr>
        <w:t>w</w:t>
      </w:r>
      <w:r w:rsidR="00DB6E9A" w:rsidRPr="00DB6E9A">
        <w:rPr>
          <w:rFonts w:cs="Arial"/>
          <w:szCs w:val="22"/>
        </w:rPr>
        <w:t xml:space="preserve">heel </w:t>
      </w:r>
      <w:r w:rsidR="004B0DE7">
        <w:rPr>
          <w:rFonts w:cs="Arial"/>
          <w:szCs w:val="22"/>
        </w:rPr>
        <w:t xml:space="preserve">and I-FIT </w:t>
      </w:r>
      <w:r w:rsidR="00DB6E9A">
        <w:rPr>
          <w:rFonts w:cs="Arial"/>
          <w:szCs w:val="22"/>
        </w:rPr>
        <w:t>tests, no</w:t>
      </w:r>
      <w:r w:rsidR="00C422FC" w:rsidRPr="00FA4E81">
        <w:rPr>
          <w:rFonts w:cs="Arial"/>
          <w:szCs w:val="22"/>
        </w:rPr>
        <w:t xml:space="preserve"> additional mixture shall be produced until the Engineer receives passing Hamburg </w:t>
      </w:r>
      <w:r w:rsidR="004B0DE7">
        <w:rPr>
          <w:rFonts w:cs="Arial"/>
          <w:szCs w:val="22"/>
        </w:rPr>
        <w:t>w</w:t>
      </w:r>
      <w:r w:rsidR="00C422FC" w:rsidRPr="00FA4E81">
        <w:rPr>
          <w:rFonts w:cs="Arial"/>
          <w:szCs w:val="22"/>
        </w:rPr>
        <w:t xml:space="preserve">heel </w:t>
      </w:r>
      <w:r w:rsidR="004B0DE7">
        <w:rPr>
          <w:rFonts w:cs="Arial"/>
          <w:szCs w:val="22"/>
        </w:rPr>
        <w:t xml:space="preserve">and I-FIT </w:t>
      </w:r>
      <w:r w:rsidR="00986E9D">
        <w:rPr>
          <w:rFonts w:cs="Arial"/>
          <w:szCs w:val="22"/>
        </w:rPr>
        <w:t xml:space="preserve">test </w:t>
      </w:r>
      <w:r w:rsidR="00C422FC" w:rsidRPr="00FA4E81">
        <w:rPr>
          <w:rFonts w:cs="Arial"/>
          <w:szCs w:val="22"/>
        </w:rPr>
        <w:t>results.</w:t>
      </w:r>
    </w:p>
    <w:p w14:paraId="1EDB8A2E" w14:textId="77777777" w:rsidR="00C422FC" w:rsidRPr="00FA4E81" w:rsidRDefault="00C422FC" w:rsidP="00C422FC">
      <w:pPr>
        <w:ind w:left="720"/>
        <w:jc w:val="both"/>
        <w:rPr>
          <w:rFonts w:cs="Arial"/>
          <w:szCs w:val="22"/>
          <w:highlight w:val="yellow"/>
        </w:rPr>
      </w:pPr>
    </w:p>
    <w:p w14:paraId="6750DC6D" w14:textId="6426C56B" w:rsidR="00C422FC" w:rsidRPr="00FA4E81" w:rsidRDefault="00C422FC" w:rsidP="00C422FC">
      <w:pPr>
        <w:ind w:left="720"/>
        <w:jc w:val="both"/>
        <w:rPr>
          <w:rFonts w:cs="Arial"/>
          <w:snapToGrid w:val="0"/>
          <w:szCs w:val="22"/>
        </w:rPr>
      </w:pPr>
      <w:r w:rsidRPr="00FA4E81">
        <w:rPr>
          <w:rFonts w:cs="Arial"/>
          <w:szCs w:val="22"/>
        </w:rPr>
        <w:t xml:space="preserve">The Department may conduct additional Hamburg </w:t>
      </w:r>
      <w:r w:rsidR="004B0DE7">
        <w:rPr>
          <w:rFonts w:cs="Arial"/>
          <w:szCs w:val="22"/>
        </w:rPr>
        <w:t>w</w:t>
      </w:r>
      <w:r w:rsidRPr="00FA4E81">
        <w:rPr>
          <w:rFonts w:cs="Arial"/>
          <w:szCs w:val="22"/>
        </w:rPr>
        <w:t xml:space="preserve">heel </w:t>
      </w:r>
      <w:r w:rsidR="004B0DE7">
        <w:rPr>
          <w:rFonts w:cs="Arial"/>
          <w:szCs w:val="22"/>
        </w:rPr>
        <w:t xml:space="preserve">and I-FIT </w:t>
      </w:r>
      <w:r w:rsidRPr="00FA4E81">
        <w:rPr>
          <w:rFonts w:cs="Arial"/>
          <w:szCs w:val="22"/>
        </w:rPr>
        <w:t>testing on production material as determined by the Engineer.</w:t>
      </w:r>
      <w:r w:rsidRPr="00FA4E81">
        <w:rPr>
          <w:rFonts w:cs="Arial"/>
          <w:snapToGrid w:val="0"/>
          <w:szCs w:val="22"/>
        </w:rPr>
        <w:t>”</w:t>
      </w:r>
    </w:p>
    <w:p w14:paraId="24253A02" w14:textId="77777777" w:rsidR="00986E9D" w:rsidRPr="00FA4E81" w:rsidRDefault="00986E9D" w:rsidP="00C422FC">
      <w:pPr>
        <w:ind w:left="720"/>
        <w:jc w:val="both"/>
        <w:rPr>
          <w:rFonts w:cs="Arial"/>
          <w:szCs w:val="22"/>
        </w:rPr>
      </w:pPr>
    </w:p>
    <w:p w14:paraId="432F3498" w14:textId="77777777" w:rsidR="00C422FC" w:rsidRPr="00FA4E81" w:rsidRDefault="00C422FC" w:rsidP="00C422FC">
      <w:pPr>
        <w:ind w:left="360" w:hanging="90"/>
        <w:jc w:val="both"/>
        <w:rPr>
          <w:rFonts w:cs="Arial"/>
          <w:szCs w:val="22"/>
        </w:rPr>
      </w:pPr>
      <w:r w:rsidRPr="00FA4E81">
        <w:rPr>
          <w:rFonts w:cs="Arial"/>
          <w:szCs w:val="22"/>
        </w:rPr>
        <w:t xml:space="preserve">Add the following to </w:t>
      </w:r>
      <w:r>
        <w:rPr>
          <w:rFonts w:cs="Arial"/>
          <w:szCs w:val="22"/>
        </w:rPr>
        <w:t xml:space="preserve">the end of </w:t>
      </w:r>
      <w:r w:rsidRPr="00FA4E81">
        <w:rPr>
          <w:rFonts w:cs="Arial"/>
          <w:szCs w:val="22"/>
        </w:rPr>
        <w:t>Article 1030.06(b) of the Standard Specifications:</w:t>
      </w:r>
    </w:p>
    <w:p w14:paraId="05018B35" w14:textId="77777777" w:rsidR="00C422FC" w:rsidRPr="00FA4E81" w:rsidRDefault="00C422FC" w:rsidP="00C422FC">
      <w:pPr>
        <w:ind w:left="720"/>
        <w:jc w:val="both"/>
        <w:rPr>
          <w:rFonts w:cs="Arial"/>
          <w:szCs w:val="22"/>
        </w:rPr>
      </w:pPr>
    </w:p>
    <w:p w14:paraId="6685C360" w14:textId="0619ED2C" w:rsidR="00C422FC" w:rsidRPr="00FA4E81" w:rsidRDefault="00C422FC" w:rsidP="001A0B2F">
      <w:pPr>
        <w:ind w:left="720" w:hanging="90"/>
        <w:jc w:val="both"/>
        <w:rPr>
          <w:rFonts w:cs="Arial"/>
          <w:szCs w:val="22"/>
        </w:rPr>
      </w:pPr>
      <w:r w:rsidRPr="00FA4E81">
        <w:rPr>
          <w:rFonts w:cs="Arial"/>
          <w:szCs w:val="22"/>
        </w:rPr>
        <w:t>“</w:t>
      </w:r>
      <w:r w:rsidR="001D2DB1">
        <w:rPr>
          <w:rFonts w:cs="Arial"/>
          <w:szCs w:val="22"/>
        </w:rPr>
        <w:t>I-FIT testing will be performed</w:t>
      </w:r>
      <w:r w:rsidRPr="00FA4E81">
        <w:rPr>
          <w:rFonts w:cs="Arial"/>
          <w:szCs w:val="22"/>
        </w:rPr>
        <w:t xml:space="preserve"> for Low ESAL mixtures (excluding Class D patches, pavement patching and incidental HMA) during mixture production.</w:t>
      </w:r>
      <w:r w:rsidR="0026687E">
        <w:rPr>
          <w:rFonts w:cs="Arial"/>
          <w:szCs w:val="22"/>
        </w:rPr>
        <w:t xml:space="preserve">  </w:t>
      </w:r>
      <w:r w:rsidR="00AD3FF2" w:rsidRPr="0032223E">
        <w:rPr>
          <w:rFonts w:cs="Arial"/>
          <w:szCs w:val="22"/>
        </w:rPr>
        <w:t xml:space="preserve">Within </w:t>
      </w:r>
      <w:del w:id="3" w:author="Ally Kelley" w:date="2021-01-11T14:36:00Z">
        <w:r w:rsidR="00AD3FF2" w:rsidDel="00DD62AA">
          <w:rPr>
            <w:rFonts w:cs="Arial"/>
            <w:szCs w:val="22"/>
          </w:rPr>
          <w:delText xml:space="preserve">one </w:delText>
        </w:r>
      </w:del>
      <w:ins w:id="4" w:author="Ally Kelley" w:date="2021-01-11T14:36:00Z">
        <w:r w:rsidR="00DD62AA">
          <w:rPr>
            <w:rFonts w:cs="Arial"/>
            <w:szCs w:val="22"/>
          </w:rPr>
          <w:t xml:space="preserve">two </w:t>
        </w:r>
      </w:ins>
      <w:r w:rsidR="00AD3FF2">
        <w:rPr>
          <w:rFonts w:cs="Arial"/>
          <w:szCs w:val="22"/>
        </w:rPr>
        <w:t>working day</w:t>
      </w:r>
      <w:ins w:id="5" w:author="Ally Kelley" w:date="2021-01-11T14:36:00Z">
        <w:r w:rsidR="00DD62AA">
          <w:rPr>
            <w:rFonts w:cs="Arial"/>
            <w:szCs w:val="22"/>
          </w:rPr>
          <w:t>s</w:t>
        </w:r>
      </w:ins>
      <w:r w:rsidR="00AD3FF2" w:rsidRPr="0032223E">
        <w:rPr>
          <w:rFonts w:cs="Arial"/>
          <w:szCs w:val="22"/>
        </w:rPr>
        <w:t xml:space="preserve"> after sampling, </w:t>
      </w:r>
      <w:r w:rsidR="00AD3FF2">
        <w:rPr>
          <w:rFonts w:cs="Arial"/>
          <w:szCs w:val="22"/>
        </w:rPr>
        <w:t xml:space="preserve">the Contractor shall deliver </w:t>
      </w:r>
      <w:r w:rsidR="00AD3FF2" w:rsidRPr="0032223E">
        <w:rPr>
          <w:rFonts w:cs="Arial"/>
          <w:szCs w:val="22"/>
        </w:rPr>
        <w:t>prepared samples to the District laboratory for verification testing.</w:t>
      </w:r>
      <w:r w:rsidR="00AD3FF2" w:rsidRPr="00F131F7">
        <w:rPr>
          <w:rFonts w:cs="Arial"/>
          <w:szCs w:val="22"/>
        </w:rPr>
        <w:t xml:space="preserve"> </w:t>
      </w:r>
      <w:r w:rsidR="00AD3FF2">
        <w:rPr>
          <w:rFonts w:cs="Arial"/>
          <w:szCs w:val="22"/>
        </w:rPr>
        <w:t xml:space="preserve"> The required number and size of prepared samples submitted for the I-FIT testing shall be according to the “Low ESAL - Required Samples for Verification Testing” table in Article 1030.04(d) above.</w:t>
      </w:r>
      <w:r w:rsidRPr="00FA4E81">
        <w:rPr>
          <w:rFonts w:cs="Arial"/>
          <w:szCs w:val="22"/>
        </w:rPr>
        <w:t>”</w:t>
      </w:r>
    </w:p>
    <w:p w14:paraId="34A51C55" w14:textId="77777777" w:rsidR="00C422FC" w:rsidRDefault="00C422FC" w:rsidP="00250CA3">
      <w:pPr>
        <w:jc w:val="both"/>
        <w:rPr>
          <w:szCs w:val="22"/>
        </w:rPr>
      </w:pPr>
    </w:p>
    <w:p w14:paraId="3D3CB648" w14:textId="77777777" w:rsidR="00C72E46" w:rsidRPr="00B205B1" w:rsidRDefault="00C72E46" w:rsidP="00250CA3">
      <w:pPr>
        <w:jc w:val="both"/>
        <w:rPr>
          <w:szCs w:val="22"/>
        </w:rPr>
      </w:pPr>
    </w:p>
    <w:p w14:paraId="5D29B3FB" w14:textId="77777777" w:rsidR="00B81C7F" w:rsidRPr="00E61D54" w:rsidRDefault="00B81C7F" w:rsidP="00250CA3">
      <w:pPr>
        <w:jc w:val="both"/>
        <w:rPr>
          <w:szCs w:val="22"/>
        </w:rPr>
      </w:pPr>
      <w:r w:rsidRPr="00E61D54">
        <w:rPr>
          <w:szCs w:val="22"/>
        </w:rPr>
        <w:t>80</w:t>
      </w:r>
      <w:r w:rsidR="00C422FC">
        <w:rPr>
          <w:szCs w:val="22"/>
        </w:rPr>
        <w:t>4</w:t>
      </w:r>
      <w:r w:rsidR="0022465E">
        <w:rPr>
          <w:szCs w:val="22"/>
        </w:rPr>
        <w:t>06</w:t>
      </w:r>
    </w:p>
    <w:sectPr w:rsidR="00B81C7F" w:rsidRPr="00E61D54" w:rsidSect="00A8663F">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D9C76" w14:textId="77777777" w:rsidR="00504433" w:rsidRDefault="00504433">
      <w:r>
        <w:separator/>
      </w:r>
    </w:p>
  </w:endnote>
  <w:endnote w:type="continuationSeparator" w:id="0">
    <w:p w14:paraId="60C702F3" w14:textId="77777777" w:rsidR="00504433" w:rsidRDefault="0050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67EB0" w14:textId="77777777" w:rsidR="00504433" w:rsidRDefault="00504433">
      <w:r>
        <w:separator/>
      </w:r>
    </w:p>
  </w:footnote>
  <w:footnote w:type="continuationSeparator" w:id="0">
    <w:p w14:paraId="13033C74" w14:textId="77777777" w:rsidR="00504433" w:rsidRDefault="0050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1916"/>
    <w:multiLevelType w:val="hybridMultilevel"/>
    <w:tmpl w:val="C7F249D0"/>
    <w:lvl w:ilvl="0" w:tplc="8D742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D915C1"/>
    <w:multiLevelType w:val="hybridMultilevel"/>
    <w:tmpl w:val="9BCE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D210A"/>
    <w:multiLevelType w:val="hybridMultilevel"/>
    <w:tmpl w:val="13CCE034"/>
    <w:lvl w:ilvl="0" w:tplc="39828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7F4EE6"/>
    <w:multiLevelType w:val="hybridMultilevel"/>
    <w:tmpl w:val="F4225B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AE6D82"/>
    <w:multiLevelType w:val="hybridMultilevel"/>
    <w:tmpl w:val="C3226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73"/>
    <w:rsid w:val="00001E13"/>
    <w:rsid w:val="00005D74"/>
    <w:rsid w:val="00006976"/>
    <w:rsid w:val="00007FAD"/>
    <w:rsid w:val="00011902"/>
    <w:rsid w:val="000150DB"/>
    <w:rsid w:val="0001620C"/>
    <w:rsid w:val="00020335"/>
    <w:rsid w:val="00020DB7"/>
    <w:rsid w:val="00022791"/>
    <w:rsid w:val="000246FB"/>
    <w:rsid w:val="0003176E"/>
    <w:rsid w:val="00032C71"/>
    <w:rsid w:val="00034140"/>
    <w:rsid w:val="00034C38"/>
    <w:rsid w:val="00041C1C"/>
    <w:rsid w:val="00043A5E"/>
    <w:rsid w:val="00045645"/>
    <w:rsid w:val="0004779D"/>
    <w:rsid w:val="00053327"/>
    <w:rsid w:val="00054106"/>
    <w:rsid w:val="000550D7"/>
    <w:rsid w:val="00055F5B"/>
    <w:rsid w:val="00066F8A"/>
    <w:rsid w:val="000677FE"/>
    <w:rsid w:val="00072379"/>
    <w:rsid w:val="0007271A"/>
    <w:rsid w:val="00073324"/>
    <w:rsid w:val="00075C17"/>
    <w:rsid w:val="000823E6"/>
    <w:rsid w:val="00083903"/>
    <w:rsid w:val="00084DC0"/>
    <w:rsid w:val="00091DC6"/>
    <w:rsid w:val="00092BFC"/>
    <w:rsid w:val="000954D0"/>
    <w:rsid w:val="00096C74"/>
    <w:rsid w:val="000A4466"/>
    <w:rsid w:val="000A6088"/>
    <w:rsid w:val="000A6ECF"/>
    <w:rsid w:val="000B08EA"/>
    <w:rsid w:val="000B4B00"/>
    <w:rsid w:val="000B6FAB"/>
    <w:rsid w:val="000C05AC"/>
    <w:rsid w:val="000C0D48"/>
    <w:rsid w:val="000C0FF8"/>
    <w:rsid w:val="000D00AD"/>
    <w:rsid w:val="000D1A29"/>
    <w:rsid w:val="000D1C87"/>
    <w:rsid w:val="000D21FA"/>
    <w:rsid w:val="000D76C5"/>
    <w:rsid w:val="000E1C42"/>
    <w:rsid w:val="000E2018"/>
    <w:rsid w:val="000E27D6"/>
    <w:rsid w:val="000E3A6C"/>
    <w:rsid w:val="000F4FAC"/>
    <w:rsid w:val="000F5483"/>
    <w:rsid w:val="000F70F7"/>
    <w:rsid w:val="00106C89"/>
    <w:rsid w:val="00107B9D"/>
    <w:rsid w:val="00110B6B"/>
    <w:rsid w:val="00111C48"/>
    <w:rsid w:val="001218C7"/>
    <w:rsid w:val="00122C42"/>
    <w:rsid w:val="001230D0"/>
    <w:rsid w:val="0013203E"/>
    <w:rsid w:val="00135DEE"/>
    <w:rsid w:val="001428EA"/>
    <w:rsid w:val="00151015"/>
    <w:rsid w:val="0015104F"/>
    <w:rsid w:val="00153A74"/>
    <w:rsid w:val="001555EE"/>
    <w:rsid w:val="001603CB"/>
    <w:rsid w:val="001651D0"/>
    <w:rsid w:val="00166BAE"/>
    <w:rsid w:val="00172E58"/>
    <w:rsid w:val="0017355A"/>
    <w:rsid w:val="00174210"/>
    <w:rsid w:val="0017550A"/>
    <w:rsid w:val="00175707"/>
    <w:rsid w:val="00175AA9"/>
    <w:rsid w:val="001839C1"/>
    <w:rsid w:val="001858BD"/>
    <w:rsid w:val="00187EB8"/>
    <w:rsid w:val="00190693"/>
    <w:rsid w:val="00191371"/>
    <w:rsid w:val="001918AC"/>
    <w:rsid w:val="001940DB"/>
    <w:rsid w:val="001947B9"/>
    <w:rsid w:val="0019580A"/>
    <w:rsid w:val="00196FA8"/>
    <w:rsid w:val="001A099D"/>
    <w:rsid w:val="001A0B2F"/>
    <w:rsid w:val="001A0CDC"/>
    <w:rsid w:val="001A6205"/>
    <w:rsid w:val="001B07C4"/>
    <w:rsid w:val="001B204C"/>
    <w:rsid w:val="001B4AA3"/>
    <w:rsid w:val="001B6516"/>
    <w:rsid w:val="001B68FC"/>
    <w:rsid w:val="001B7BA4"/>
    <w:rsid w:val="001C02E9"/>
    <w:rsid w:val="001C177C"/>
    <w:rsid w:val="001C255F"/>
    <w:rsid w:val="001C3062"/>
    <w:rsid w:val="001D09A2"/>
    <w:rsid w:val="001D22C4"/>
    <w:rsid w:val="001D2DB1"/>
    <w:rsid w:val="001D4752"/>
    <w:rsid w:val="001D5C20"/>
    <w:rsid w:val="001D7F0A"/>
    <w:rsid w:val="001E0763"/>
    <w:rsid w:val="001E0E1F"/>
    <w:rsid w:val="001E1667"/>
    <w:rsid w:val="001E617D"/>
    <w:rsid w:val="001F156A"/>
    <w:rsid w:val="001F3E89"/>
    <w:rsid w:val="001F5E84"/>
    <w:rsid w:val="001F655C"/>
    <w:rsid w:val="0020061F"/>
    <w:rsid w:val="00201761"/>
    <w:rsid w:val="00201782"/>
    <w:rsid w:val="00201A0D"/>
    <w:rsid w:val="00204208"/>
    <w:rsid w:val="002066CE"/>
    <w:rsid w:val="00211FD7"/>
    <w:rsid w:val="002121C0"/>
    <w:rsid w:val="002129CA"/>
    <w:rsid w:val="00213906"/>
    <w:rsid w:val="002139B4"/>
    <w:rsid w:val="0022141B"/>
    <w:rsid w:val="00221C3D"/>
    <w:rsid w:val="00222889"/>
    <w:rsid w:val="0022465E"/>
    <w:rsid w:val="002252E7"/>
    <w:rsid w:val="00227384"/>
    <w:rsid w:val="00230822"/>
    <w:rsid w:val="00230CA0"/>
    <w:rsid w:val="00240778"/>
    <w:rsid w:val="00245AB6"/>
    <w:rsid w:val="00245DE8"/>
    <w:rsid w:val="002500CD"/>
    <w:rsid w:val="00250CA3"/>
    <w:rsid w:val="00250DB6"/>
    <w:rsid w:val="0025170D"/>
    <w:rsid w:val="00252627"/>
    <w:rsid w:val="00252E71"/>
    <w:rsid w:val="00254AE7"/>
    <w:rsid w:val="0025558B"/>
    <w:rsid w:val="00256A4C"/>
    <w:rsid w:val="00260199"/>
    <w:rsid w:val="00261480"/>
    <w:rsid w:val="00261C2B"/>
    <w:rsid w:val="00262A1D"/>
    <w:rsid w:val="00264B5E"/>
    <w:rsid w:val="002652BC"/>
    <w:rsid w:val="0026687E"/>
    <w:rsid w:val="002672AF"/>
    <w:rsid w:val="00267359"/>
    <w:rsid w:val="0026799E"/>
    <w:rsid w:val="00270792"/>
    <w:rsid w:val="00272D01"/>
    <w:rsid w:val="002735A5"/>
    <w:rsid w:val="002758DF"/>
    <w:rsid w:val="00282CF0"/>
    <w:rsid w:val="002839F7"/>
    <w:rsid w:val="00286696"/>
    <w:rsid w:val="002902D6"/>
    <w:rsid w:val="00290516"/>
    <w:rsid w:val="00294FD3"/>
    <w:rsid w:val="00295689"/>
    <w:rsid w:val="002A2CA7"/>
    <w:rsid w:val="002A2DBB"/>
    <w:rsid w:val="002A30A1"/>
    <w:rsid w:val="002A39A2"/>
    <w:rsid w:val="002A6BAC"/>
    <w:rsid w:val="002B1125"/>
    <w:rsid w:val="002B5A7C"/>
    <w:rsid w:val="002B6A31"/>
    <w:rsid w:val="002C1E05"/>
    <w:rsid w:val="002C28F2"/>
    <w:rsid w:val="002C4B7E"/>
    <w:rsid w:val="002C56D8"/>
    <w:rsid w:val="002D0846"/>
    <w:rsid w:val="002D2895"/>
    <w:rsid w:val="002D4E16"/>
    <w:rsid w:val="002E6E2C"/>
    <w:rsid w:val="002E72C5"/>
    <w:rsid w:val="002F1062"/>
    <w:rsid w:val="002F21A8"/>
    <w:rsid w:val="002F3570"/>
    <w:rsid w:val="003031BB"/>
    <w:rsid w:val="0030335A"/>
    <w:rsid w:val="00303903"/>
    <w:rsid w:val="003042BA"/>
    <w:rsid w:val="0030614A"/>
    <w:rsid w:val="00314280"/>
    <w:rsid w:val="00316AB8"/>
    <w:rsid w:val="0032223E"/>
    <w:rsid w:val="00330676"/>
    <w:rsid w:val="00331078"/>
    <w:rsid w:val="0034054F"/>
    <w:rsid w:val="00341DF4"/>
    <w:rsid w:val="00344287"/>
    <w:rsid w:val="00345F4C"/>
    <w:rsid w:val="00345F9A"/>
    <w:rsid w:val="003463EE"/>
    <w:rsid w:val="00346F26"/>
    <w:rsid w:val="003521DF"/>
    <w:rsid w:val="00354E42"/>
    <w:rsid w:val="00363693"/>
    <w:rsid w:val="003647F7"/>
    <w:rsid w:val="00366466"/>
    <w:rsid w:val="00367338"/>
    <w:rsid w:val="0037033D"/>
    <w:rsid w:val="003712EC"/>
    <w:rsid w:val="0037328A"/>
    <w:rsid w:val="003734FD"/>
    <w:rsid w:val="00377265"/>
    <w:rsid w:val="00380706"/>
    <w:rsid w:val="003823CB"/>
    <w:rsid w:val="00386555"/>
    <w:rsid w:val="003867B7"/>
    <w:rsid w:val="003878D9"/>
    <w:rsid w:val="00390957"/>
    <w:rsid w:val="0039646D"/>
    <w:rsid w:val="003A1BCA"/>
    <w:rsid w:val="003A28FA"/>
    <w:rsid w:val="003A3B48"/>
    <w:rsid w:val="003A41FF"/>
    <w:rsid w:val="003A6BD6"/>
    <w:rsid w:val="003A7566"/>
    <w:rsid w:val="003A78B5"/>
    <w:rsid w:val="003A7E5F"/>
    <w:rsid w:val="003B5046"/>
    <w:rsid w:val="003C2725"/>
    <w:rsid w:val="003D1E68"/>
    <w:rsid w:val="003D2317"/>
    <w:rsid w:val="003D34C2"/>
    <w:rsid w:val="003D6DA0"/>
    <w:rsid w:val="003E20AC"/>
    <w:rsid w:val="003E2FC5"/>
    <w:rsid w:val="003E68F5"/>
    <w:rsid w:val="003E6B76"/>
    <w:rsid w:val="003E7281"/>
    <w:rsid w:val="003F1094"/>
    <w:rsid w:val="003F1499"/>
    <w:rsid w:val="003F5559"/>
    <w:rsid w:val="003F7DF9"/>
    <w:rsid w:val="0040323E"/>
    <w:rsid w:val="00404D28"/>
    <w:rsid w:val="00410E51"/>
    <w:rsid w:val="0041322B"/>
    <w:rsid w:val="0042135A"/>
    <w:rsid w:val="00422918"/>
    <w:rsid w:val="004231A0"/>
    <w:rsid w:val="00423984"/>
    <w:rsid w:val="00424818"/>
    <w:rsid w:val="00424E4C"/>
    <w:rsid w:val="00426EC8"/>
    <w:rsid w:val="004314C6"/>
    <w:rsid w:val="00431589"/>
    <w:rsid w:val="00435F32"/>
    <w:rsid w:val="00436852"/>
    <w:rsid w:val="00436B80"/>
    <w:rsid w:val="00440B9D"/>
    <w:rsid w:val="00442063"/>
    <w:rsid w:val="00451F4E"/>
    <w:rsid w:val="0045299E"/>
    <w:rsid w:val="004577C7"/>
    <w:rsid w:val="00461218"/>
    <w:rsid w:val="004613FF"/>
    <w:rsid w:val="00461413"/>
    <w:rsid w:val="00463C53"/>
    <w:rsid w:val="00464D61"/>
    <w:rsid w:val="004666B3"/>
    <w:rsid w:val="00467E9E"/>
    <w:rsid w:val="00471AD6"/>
    <w:rsid w:val="00472240"/>
    <w:rsid w:val="00473462"/>
    <w:rsid w:val="004767BF"/>
    <w:rsid w:val="00477259"/>
    <w:rsid w:val="00483112"/>
    <w:rsid w:val="00484158"/>
    <w:rsid w:val="00486B81"/>
    <w:rsid w:val="00491AC1"/>
    <w:rsid w:val="00494918"/>
    <w:rsid w:val="00494F40"/>
    <w:rsid w:val="004A2D2A"/>
    <w:rsid w:val="004B0DE7"/>
    <w:rsid w:val="004B18C5"/>
    <w:rsid w:val="004B7451"/>
    <w:rsid w:val="004C2279"/>
    <w:rsid w:val="004C67A4"/>
    <w:rsid w:val="004E0D63"/>
    <w:rsid w:val="004E2744"/>
    <w:rsid w:val="004E354C"/>
    <w:rsid w:val="004E56E8"/>
    <w:rsid w:val="004F0EEB"/>
    <w:rsid w:val="004F293B"/>
    <w:rsid w:val="004F53FD"/>
    <w:rsid w:val="00503102"/>
    <w:rsid w:val="00504433"/>
    <w:rsid w:val="005069BE"/>
    <w:rsid w:val="005140B5"/>
    <w:rsid w:val="00514BE1"/>
    <w:rsid w:val="00514C54"/>
    <w:rsid w:val="005158F0"/>
    <w:rsid w:val="00515F73"/>
    <w:rsid w:val="005171A7"/>
    <w:rsid w:val="005220CA"/>
    <w:rsid w:val="00527342"/>
    <w:rsid w:val="00530C9B"/>
    <w:rsid w:val="005326E4"/>
    <w:rsid w:val="00532ED8"/>
    <w:rsid w:val="005335C7"/>
    <w:rsid w:val="005345F4"/>
    <w:rsid w:val="005367F2"/>
    <w:rsid w:val="00537AB9"/>
    <w:rsid w:val="00545EDE"/>
    <w:rsid w:val="0054684A"/>
    <w:rsid w:val="00551375"/>
    <w:rsid w:val="00553937"/>
    <w:rsid w:val="00555C21"/>
    <w:rsid w:val="00557F09"/>
    <w:rsid w:val="005612C1"/>
    <w:rsid w:val="00563EEF"/>
    <w:rsid w:val="00564FB2"/>
    <w:rsid w:val="005655C6"/>
    <w:rsid w:val="00566192"/>
    <w:rsid w:val="00572ECC"/>
    <w:rsid w:val="00574375"/>
    <w:rsid w:val="005763D6"/>
    <w:rsid w:val="00576429"/>
    <w:rsid w:val="005770B3"/>
    <w:rsid w:val="00580A06"/>
    <w:rsid w:val="00580D6C"/>
    <w:rsid w:val="0058184E"/>
    <w:rsid w:val="00581A18"/>
    <w:rsid w:val="00586E86"/>
    <w:rsid w:val="00587B07"/>
    <w:rsid w:val="00592662"/>
    <w:rsid w:val="005978F6"/>
    <w:rsid w:val="005A01D5"/>
    <w:rsid w:val="005A178F"/>
    <w:rsid w:val="005A2F8F"/>
    <w:rsid w:val="005A4E39"/>
    <w:rsid w:val="005A5692"/>
    <w:rsid w:val="005A6FE0"/>
    <w:rsid w:val="005A782B"/>
    <w:rsid w:val="005B44C2"/>
    <w:rsid w:val="005B6640"/>
    <w:rsid w:val="005C4FD5"/>
    <w:rsid w:val="005C5A27"/>
    <w:rsid w:val="005D10C7"/>
    <w:rsid w:val="005D7E97"/>
    <w:rsid w:val="005E07DB"/>
    <w:rsid w:val="005E1B4A"/>
    <w:rsid w:val="005E227A"/>
    <w:rsid w:val="005E315F"/>
    <w:rsid w:val="005E439E"/>
    <w:rsid w:val="005E6E29"/>
    <w:rsid w:val="005F09CB"/>
    <w:rsid w:val="005F361A"/>
    <w:rsid w:val="005F5956"/>
    <w:rsid w:val="005F6346"/>
    <w:rsid w:val="005F7DB6"/>
    <w:rsid w:val="00600F94"/>
    <w:rsid w:val="006045E4"/>
    <w:rsid w:val="006048BA"/>
    <w:rsid w:val="0061128E"/>
    <w:rsid w:val="006134A0"/>
    <w:rsid w:val="0061370A"/>
    <w:rsid w:val="00614FFA"/>
    <w:rsid w:val="0061767B"/>
    <w:rsid w:val="00622ADA"/>
    <w:rsid w:val="0062425A"/>
    <w:rsid w:val="00627899"/>
    <w:rsid w:val="006303AB"/>
    <w:rsid w:val="00630A11"/>
    <w:rsid w:val="00632841"/>
    <w:rsid w:val="006333C3"/>
    <w:rsid w:val="00636152"/>
    <w:rsid w:val="006414EA"/>
    <w:rsid w:val="00641FF5"/>
    <w:rsid w:val="00647C7E"/>
    <w:rsid w:val="00650B90"/>
    <w:rsid w:val="00651DDF"/>
    <w:rsid w:val="00654D17"/>
    <w:rsid w:val="0065543A"/>
    <w:rsid w:val="006555C7"/>
    <w:rsid w:val="006566DF"/>
    <w:rsid w:val="00662132"/>
    <w:rsid w:val="00663A39"/>
    <w:rsid w:val="00665D17"/>
    <w:rsid w:val="00665EF0"/>
    <w:rsid w:val="00666BAE"/>
    <w:rsid w:val="00670709"/>
    <w:rsid w:val="00674479"/>
    <w:rsid w:val="00675F69"/>
    <w:rsid w:val="00676DC1"/>
    <w:rsid w:val="00680CBC"/>
    <w:rsid w:val="00682EDD"/>
    <w:rsid w:val="00693B07"/>
    <w:rsid w:val="006A2983"/>
    <w:rsid w:val="006A72E4"/>
    <w:rsid w:val="006B2AEC"/>
    <w:rsid w:val="006B4D92"/>
    <w:rsid w:val="006B7F3D"/>
    <w:rsid w:val="006C15BC"/>
    <w:rsid w:val="006C224B"/>
    <w:rsid w:val="006C67C3"/>
    <w:rsid w:val="006C6808"/>
    <w:rsid w:val="006D058C"/>
    <w:rsid w:val="006D20B6"/>
    <w:rsid w:val="006D2520"/>
    <w:rsid w:val="006D277D"/>
    <w:rsid w:val="006D3C03"/>
    <w:rsid w:val="006D55AF"/>
    <w:rsid w:val="006D60E7"/>
    <w:rsid w:val="006E24BF"/>
    <w:rsid w:val="006E7E58"/>
    <w:rsid w:val="006F37B9"/>
    <w:rsid w:val="006F699F"/>
    <w:rsid w:val="006F7632"/>
    <w:rsid w:val="00703809"/>
    <w:rsid w:val="007054B1"/>
    <w:rsid w:val="00713A40"/>
    <w:rsid w:val="00721634"/>
    <w:rsid w:val="00722424"/>
    <w:rsid w:val="00726EF9"/>
    <w:rsid w:val="00727F5E"/>
    <w:rsid w:val="00731B51"/>
    <w:rsid w:val="00740ABD"/>
    <w:rsid w:val="00741E02"/>
    <w:rsid w:val="007445AF"/>
    <w:rsid w:val="00754661"/>
    <w:rsid w:val="007550B9"/>
    <w:rsid w:val="00760FCF"/>
    <w:rsid w:val="00762B91"/>
    <w:rsid w:val="00764948"/>
    <w:rsid w:val="00765847"/>
    <w:rsid w:val="0077070B"/>
    <w:rsid w:val="007713BB"/>
    <w:rsid w:val="007725BA"/>
    <w:rsid w:val="0077326F"/>
    <w:rsid w:val="00773C9D"/>
    <w:rsid w:val="00774062"/>
    <w:rsid w:val="00774E3F"/>
    <w:rsid w:val="00784786"/>
    <w:rsid w:val="00787C45"/>
    <w:rsid w:val="00791B52"/>
    <w:rsid w:val="007973F7"/>
    <w:rsid w:val="00797F5D"/>
    <w:rsid w:val="007A01F0"/>
    <w:rsid w:val="007A2779"/>
    <w:rsid w:val="007A27D1"/>
    <w:rsid w:val="007A7A92"/>
    <w:rsid w:val="007B241D"/>
    <w:rsid w:val="007B4B7D"/>
    <w:rsid w:val="007B65E2"/>
    <w:rsid w:val="007D082E"/>
    <w:rsid w:val="007D152E"/>
    <w:rsid w:val="007D19A9"/>
    <w:rsid w:val="007D6F56"/>
    <w:rsid w:val="007D7268"/>
    <w:rsid w:val="007D79A6"/>
    <w:rsid w:val="007E096F"/>
    <w:rsid w:val="007E2B56"/>
    <w:rsid w:val="007E2D34"/>
    <w:rsid w:val="007E36BE"/>
    <w:rsid w:val="007E3E8D"/>
    <w:rsid w:val="007E5F69"/>
    <w:rsid w:val="007E7DA3"/>
    <w:rsid w:val="007E7F48"/>
    <w:rsid w:val="007F019E"/>
    <w:rsid w:val="007F130D"/>
    <w:rsid w:val="007F1914"/>
    <w:rsid w:val="007F277B"/>
    <w:rsid w:val="007F6A11"/>
    <w:rsid w:val="007F785D"/>
    <w:rsid w:val="00803BE4"/>
    <w:rsid w:val="00806022"/>
    <w:rsid w:val="008102E8"/>
    <w:rsid w:val="0081125A"/>
    <w:rsid w:val="008171D0"/>
    <w:rsid w:val="008206C2"/>
    <w:rsid w:val="00821982"/>
    <w:rsid w:val="00826EAC"/>
    <w:rsid w:val="0083253A"/>
    <w:rsid w:val="0083384C"/>
    <w:rsid w:val="008354DE"/>
    <w:rsid w:val="00835512"/>
    <w:rsid w:val="00836BAF"/>
    <w:rsid w:val="00837B7E"/>
    <w:rsid w:val="00841ABE"/>
    <w:rsid w:val="008420BD"/>
    <w:rsid w:val="008438AC"/>
    <w:rsid w:val="00844939"/>
    <w:rsid w:val="00845412"/>
    <w:rsid w:val="00846026"/>
    <w:rsid w:val="00851BD7"/>
    <w:rsid w:val="00852275"/>
    <w:rsid w:val="008658D1"/>
    <w:rsid w:val="00865E7E"/>
    <w:rsid w:val="00867E43"/>
    <w:rsid w:val="00870355"/>
    <w:rsid w:val="008704E8"/>
    <w:rsid w:val="00873598"/>
    <w:rsid w:val="00873763"/>
    <w:rsid w:val="0087491C"/>
    <w:rsid w:val="00874F0C"/>
    <w:rsid w:val="00881A9A"/>
    <w:rsid w:val="00882797"/>
    <w:rsid w:val="00884642"/>
    <w:rsid w:val="00884C60"/>
    <w:rsid w:val="00885B3E"/>
    <w:rsid w:val="008A062F"/>
    <w:rsid w:val="008A099C"/>
    <w:rsid w:val="008A29E6"/>
    <w:rsid w:val="008B0053"/>
    <w:rsid w:val="008B2502"/>
    <w:rsid w:val="008B4D08"/>
    <w:rsid w:val="008D6FE2"/>
    <w:rsid w:val="008E02C2"/>
    <w:rsid w:val="008E09C6"/>
    <w:rsid w:val="008E46B4"/>
    <w:rsid w:val="008E54E3"/>
    <w:rsid w:val="008E5CB1"/>
    <w:rsid w:val="008E6141"/>
    <w:rsid w:val="008E64FB"/>
    <w:rsid w:val="008E7687"/>
    <w:rsid w:val="008F0628"/>
    <w:rsid w:val="008F0BC9"/>
    <w:rsid w:val="008F1162"/>
    <w:rsid w:val="008F4469"/>
    <w:rsid w:val="008F6504"/>
    <w:rsid w:val="008F7506"/>
    <w:rsid w:val="008F7DAF"/>
    <w:rsid w:val="0090354D"/>
    <w:rsid w:val="00903703"/>
    <w:rsid w:val="00904B9B"/>
    <w:rsid w:val="00913B33"/>
    <w:rsid w:val="00914390"/>
    <w:rsid w:val="00916395"/>
    <w:rsid w:val="00921FCD"/>
    <w:rsid w:val="0092256E"/>
    <w:rsid w:val="00923214"/>
    <w:rsid w:val="009263BA"/>
    <w:rsid w:val="00931BAE"/>
    <w:rsid w:val="00931F11"/>
    <w:rsid w:val="009335EF"/>
    <w:rsid w:val="00936B7A"/>
    <w:rsid w:val="0093772F"/>
    <w:rsid w:val="009404FF"/>
    <w:rsid w:val="00942E0C"/>
    <w:rsid w:val="00944B78"/>
    <w:rsid w:val="00946BAB"/>
    <w:rsid w:val="00951E65"/>
    <w:rsid w:val="0095259B"/>
    <w:rsid w:val="009525E7"/>
    <w:rsid w:val="0095357B"/>
    <w:rsid w:val="00953D14"/>
    <w:rsid w:val="009543D4"/>
    <w:rsid w:val="00956236"/>
    <w:rsid w:val="00961EF7"/>
    <w:rsid w:val="00970970"/>
    <w:rsid w:val="00972CE5"/>
    <w:rsid w:val="00977001"/>
    <w:rsid w:val="00977245"/>
    <w:rsid w:val="00977D5F"/>
    <w:rsid w:val="00984547"/>
    <w:rsid w:val="00985DCE"/>
    <w:rsid w:val="00986E55"/>
    <w:rsid w:val="00986E9D"/>
    <w:rsid w:val="009872D6"/>
    <w:rsid w:val="00992409"/>
    <w:rsid w:val="00995C0C"/>
    <w:rsid w:val="00996D6D"/>
    <w:rsid w:val="009976C4"/>
    <w:rsid w:val="009B0C77"/>
    <w:rsid w:val="009B1195"/>
    <w:rsid w:val="009B2AA8"/>
    <w:rsid w:val="009B5E73"/>
    <w:rsid w:val="009C09EF"/>
    <w:rsid w:val="009C1D84"/>
    <w:rsid w:val="009C4CF3"/>
    <w:rsid w:val="009C59CF"/>
    <w:rsid w:val="009C5CD4"/>
    <w:rsid w:val="009D0D13"/>
    <w:rsid w:val="009D422C"/>
    <w:rsid w:val="009D43D5"/>
    <w:rsid w:val="009D5B45"/>
    <w:rsid w:val="009D62D6"/>
    <w:rsid w:val="009D6BF3"/>
    <w:rsid w:val="009E21D2"/>
    <w:rsid w:val="009E551D"/>
    <w:rsid w:val="009F16C4"/>
    <w:rsid w:val="009F3E77"/>
    <w:rsid w:val="009F734C"/>
    <w:rsid w:val="00A04468"/>
    <w:rsid w:val="00A0567D"/>
    <w:rsid w:val="00A05E3B"/>
    <w:rsid w:val="00A110BB"/>
    <w:rsid w:val="00A20783"/>
    <w:rsid w:val="00A2190E"/>
    <w:rsid w:val="00A21B6D"/>
    <w:rsid w:val="00A2571D"/>
    <w:rsid w:val="00A30454"/>
    <w:rsid w:val="00A32FBB"/>
    <w:rsid w:val="00A34C57"/>
    <w:rsid w:val="00A360AD"/>
    <w:rsid w:val="00A40A2B"/>
    <w:rsid w:val="00A415B5"/>
    <w:rsid w:val="00A42569"/>
    <w:rsid w:val="00A43420"/>
    <w:rsid w:val="00A437A7"/>
    <w:rsid w:val="00A529AC"/>
    <w:rsid w:val="00A547FE"/>
    <w:rsid w:val="00A55AB4"/>
    <w:rsid w:val="00A61B05"/>
    <w:rsid w:val="00A6249D"/>
    <w:rsid w:val="00A642B7"/>
    <w:rsid w:val="00A64A98"/>
    <w:rsid w:val="00A65383"/>
    <w:rsid w:val="00A656AE"/>
    <w:rsid w:val="00A65985"/>
    <w:rsid w:val="00A702DF"/>
    <w:rsid w:val="00A7076A"/>
    <w:rsid w:val="00A71ECD"/>
    <w:rsid w:val="00A809BB"/>
    <w:rsid w:val="00A8123C"/>
    <w:rsid w:val="00A81A4A"/>
    <w:rsid w:val="00A81D50"/>
    <w:rsid w:val="00A81DA1"/>
    <w:rsid w:val="00A8316C"/>
    <w:rsid w:val="00A86532"/>
    <w:rsid w:val="00A8663F"/>
    <w:rsid w:val="00A91CE3"/>
    <w:rsid w:val="00A93057"/>
    <w:rsid w:val="00A93DBF"/>
    <w:rsid w:val="00A942B5"/>
    <w:rsid w:val="00AA11A1"/>
    <w:rsid w:val="00AA12D7"/>
    <w:rsid w:val="00AA1C48"/>
    <w:rsid w:val="00AA302F"/>
    <w:rsid w:val="00AA788B"/>
    <w:rsid w:val="00AB31DF"/>
    <w:rsid w:val="00AB3DAD"/>
    <w:rsid w:val="00AB4FF8"/>
    <w:rsid w:val="00AB59EA"/>
    <w:rsid w:val="00AB61B8"/>
    <w:rsid w:val="00AC4AC3"/>
    <w:rsid w:val="00AC5F32"/>
    <w:rsid w:val="00AC6119"/>
    <w:rsid w:val="00AD2ABF"/>
    <w:rsid w:val="00AD3FF2"/>
    <w:rsid w:val="00AD6033"/>
    <w:rsid w:val="00AD6730"/>
    <w:rsid w:val="00AE076E"/>
    <w:rsid w:val="00AE4E9F"/>
    <w:rsid w:val="00AF0DD9"/>
    <w:rsid w:val="00AF12AE"/>
    <w:rsid w:val="00AF27F8"/>
    <w:rsid w:val="00AF525F"/>
    <w:rsid w:val="00B008F4"/>
    <w:rsid w:val="00B00E97"/>
    <w:rsid w:val="00B011D9"/>
    <w:rsid w:val="00B04152"/>
    <w:rsid w:val="00B0599E"/>
    <w:rsid w:val="00B06941"/>
    <w:rsid w:val="00B130C6"/>
    <w:rsid w:val="00B15189"/>
    <w:rsid w:val="00B1526F"/>
    <w:rsid w:val="00B15D53"/>
    <w:rsid w:val="00B205B1"/>
    <w:rsid w:val="00B2214E"/>
    <w:rsid w:val="00B23098"/>
    <w:rsid w:val="00B23CC4"/>
    <w:rsid w:val="00B24289"/>
    <w:rsid w:val="00B25350"/>
    <w:rsid w:val="00B2645E"/>
    <w:rsid w:val="00B305E9"/>
    <w:rsid w:val="00B31B52"/>
    <w:rsid w:val="00B32221"/>
    <w:rsid w:val="00B35A05"/>
    <w:rsid w:val="00B4093F"/>
    <w:rsid w:val="00B40989"/>
    <w:rsid w:val="00B426E3"/>
    <w:rsid w:val="00B44EC2"/>
    <w:rsid w:val="00B46290"/>
    <w:rsid w:val="00B5153B"/>
    <w:rsid w:val="00B51B4A"/>
    <w:rsid w:val="00B668A5"/>
    <w:rsid w:val="00B7245A"/>
    <w:rsid w:val="00B724E7"/>
    <w:rsid w:val="00B76FC9"/>
    <w:rsid w:val="00B800A4"/>
    <w:rsid w:val="00B81C7F"/>
    <w:rsid w:val="00B8210B"/>
    <w:rsid w:val="00B823D3"/>
    <w:rsid w:val="00B85293"/>
    <w:rsid w:val="00B86CB8"/>
    <w:rsid w:val="00B93F67"/>
    <w:rsid w:val="00B951B1"/>
    <w:rsid w:val="00B966EE"/>
    <w:rsid w:val="00B97426"/>
    <w:rsid w:val="00BA58C9"/>
    <w:rsid w:val="00BA6CC0"/>
    <w:rsid w:val="00BA6D45"/>
    <w:rsid w:val="00BB0897"/>
    <w:rsid w:val="00BB21F3"/>
    <w:rsid w:val="00BB7155"/>
    <w:rsid w:val="00BB7355"/>
    <w:rsid w:val="00BC1637"/>
    <w:rsid w:val="00BC2A9B"/>
    <w:rsid w:val="00BC40F8"/>
    <w:rsid w:val="00BC5CB0"/>
    <w:rsid w:val="00BC61C0"/>
    <w:rsid w:val="00BC6278"/>
    <w:rsid w:val="00BC7DB1"/>
    <w:rsid w:val="00BE1934"/>
    <w:rsid w:val="00BE2826"/>
    <w:rsid w:val="00BE5FB5"/>
    <w:rsid w:val="00BF10F9"/>
    <w:rsid w:val="00BF29B1"/>
    <w:rsid w:val="00BF5B99"/>
    <w:rsid w:val="00C05038"/>
    <w:rsid w:val="00C05657"/>
    <w:rsid w:val="00C05BCF"/>
    <w:rsid w:val="00C11CE1"/>
    <w:rsid w:val="00C159F7"/>
    <w:rsid w:val="00C16CAB"/>
    <w:rsid w:val="00C16FC2"/>
    <w:rsid w:val="00C178FD"/>
    <w:rsid w:val="00C202B0"/>
    <w:rsid w:val="00C23206"/>
    <w:rsid w:val="00C23EBB"/>
    <w:rsid w:val="00C346A2"/>
    <w:rsid w:val="00C34865"/>
    <w:rsid w:val="00C35EF5"/>
    <w:rsid w:val="00C36F27"/>
    <w:rsid w:val="00C40D2B"/>
    <w:rsid w:val="00C422D9"/>
    <w:rsid w:val="00C422FC"/>
    <w:rsid w:val="00C43CFC"/>
    <w:rsid w:val="00C45C74"/>
    <w:rsid w:val="00C4777B"/>
    <w:rsid w:val="00C531E2"/>
    <w:rsid w:val="00C53F19"/>
    <w:rsid w:val="00C561A4"/>
    <w:rsid w:val="00C574B7"/>
    <w:rsid w:val="00C602DC"/>
    <w:rsid w:val="00C632D6"/>
    <w:rsid w:val="00C64770"/>
    <w:rsid w:val="00C65CA5"/>
    <w:rsid w:val="00C673C0"/>
    <w:rsid w:val="00C674B9"/>
    <w:rsid w:val="00C6762A"/>
    <w:rsid w:val="00C72DAD"/>
    <w:rsid w:val="00C72E46"/>
    <w:rsid w:val="00C74415"/>
    <w:rsid w:val="00C755FF"/>
    <w:rsid w:val="00C76DFD"/>
    <w:rsid w:val="00C77B3F"/>
    <w:rsid w:val="00C800AD"/>
    <w:rsid w:val="00C85B22"/>
    <w:rsid w:val="00C90C45"/>
    <w:rsid w:val="00C91591"/>
    <w:rsid w:val="00C9289F"/>
    <w:rsid w:val="00C92ED4"/>
    <w:rsid w:val="00C93C5D"/>
    <w:rsid w:val="00C94E96"/>
    <w:rsid w:val="00C96839"/>
    <w:rsid w:val="00C96BBF"/>
    <w:rsid w:val="00CA2FF9"/>
    <w:rsid w:val="00CA373C"/>
    <w:rsid w:val="00CA440E"/>
    <w:rsid w:val="00CA5D81"/>
    <w:rsid w:val="00CA6143"/>
    <w:rsid w:val="00CB6839"/>
    <w:rsid w:val="00CB6EF8"/>
    <w:rsid w:val="00CC1569"/>
    <w:rsid w:val="00CC25A2"/>
    <w:rsid w:val="00CC7557"/>
    <w:rsid w:val="00CD375D"/>
    <w:rsid w:val="00CD3EF8"/>
    <w:rsid w:val="00CD44F4"/>
    <w:rsid w:val="00CD455A"/>
    <w:rsid w:val="00CD79EB"/>
    <w:rsid w:val="00CE101E"/>
    <w:rsid w:val="00CE1DE9"/>
    <w:rsid w:val="00CE2740"/>
    <w:rsid w:val="00CE3501"/>
    <w:rsid w:val="00CE37B3"/>
    <w:rsid w:val="00CE4353"/>
    <w:rsid w:val="00CE5512"/>
    <w:rsid w:val="00CE6906"/>
    <w:rsid w:val="00D010E2"/>
    <w:rsid w:val="00D021E8"/>
    <w:rsid w:val="00D06D2F"/>
    <w:rsid w:val="00D07995"/>
    <w:rsid w:val="00D12033"/>
    <w:rsid w:val="00D17240"/>
    <w:rsid w:val="00D17C30"/>
    <w:rsid w:val="00D20703"/>
    <w:rsid w:val="00D2184D"/>
    <w:rsid w:val="00D21A7B"/>
    <w:rsid w:val="00D226C3"/>
    <w:rsid w:val="00D25147"/>
    <w:rsid w:val="00D27328"/>
    <w:rsid w:val="00D27677"/>
    <w:rsid w:val="00D30B5C"/>
    <w:rsid w:val="00D3201B"/>
    <w:rsid w:val="00D32B7D"/>
    <w:rsid w:val="00D33D03"/>
    <w:rsid w:val="00D36885"/>
    <w:rsid w:val="00D41A77"/>
    <w:rsid w:val="00D43F57"/>
    <w:rsid w:val="00D50951"/>
    <w:rsid w:val="00D50CA8"/>
    <w:rsid w:val="00D53347"/>
    <w:rsid w:val="00D54A9F"/>
    <w:rsid w:val="00D5646A"/>
    <w:rsid w:val="00D56889"/>
    <w:rsid w:val="00D629CC"/>
    <w:rsid w:val="00D640D3"/>
    <w:rsid w:val="00D66723"/>
    <w:rsid w:val="00D67478"/>
    <w:rsid w:val="00D67840"/>
    <w:rsid w:val="00D71EC0"/>
    <w:rsid w:val="00D734BA"/>
    <w:rsid w:val="00D735B5"/>
    <w:rsid w:val="00D75D6B"/>
    <w:rsid w:val="00D805E9"/>
    <w:rsid w:val="00D8120E"/>
    <w:rsid w:val="00D832AF"/>
    <w:rsid w:val="00D844D7"/>
    <w:rsid w:val="00D8467E"/>
    <w:rsid w:val="00D84700"/>
    <w:rsid w:val="00D86FE7"/>
    <w:rsid w:val="00D90599"/>
    <w:rsid w:val="00D934E3"/>
    <w:rsid w:val="00D937F3"/>
    <w:rsid w:val="00D93FFD"/>
    <w:rsid w:val="00D945CF"/>
    <w:rsid w:val="00D94B52"/>
    <w:rsid w:val="00D959D9"/>
    <w:rsid w:val="00D975E2"/>
    <w:rsid w:val="00DA2D77"/>
    <w:rsid w:val="00DA792A"/>
    <w:rsid w:val="00DB041A"/>
    <w:rsid w:val="00DB5506"/>
    <w:rsid w:val="00DB6E9A"/>
    <w:rsid w:val="00DB7E20"/>
    <w:rsid w:val="00DB7F2A"/>
    <w:rsid w:val="00DC0355"/>
    <w:rsid w:val="00DC2365"/>
    <w:rsid w:val="00DC5520"/>
    <w:rsid w:val="00DC7522"/>
    <w:rsid w:val="00DC7ACD"/>
    <w:rsid w:val="00DD01E9"/>
    <w:rsid w:val="00DD5AAA"/>
    <w:rsid w:val="00DD62AA"/>
    <w:rsid w:val="00DD6C5D"/>
    <w:rsid w:val="00DD78D2"/>
    <w:rsid w:val="00DE0218"/>
    <w:rsid w:val="00DE1455"/>
    <w:rsid w:val="00DE1E4C"/>
    <w:rsid w:val="00DE2A53"/>
    <w:rsid w:val="00DF7555"/>
    <w:rsid w:val="00E04AC7"/>
    <w:rsid w:val="00E07DD3"/>
    <w:rsid w:val="00E12040"/>
    <w:rsid w:val="00E12E19"/>
    <w:rsid w:val="00E149FB"/>
    <w:rsid w:val="00E14CFC"/>
    <w:rsid w:val="00E17463"/>
    <w:rsid w:val="00E228CA"/>
    <w:rsid w:val="00E23922"/>
    <w:rsid w:val="00E275FB"/>
    <w:rsid w:val="00E3047C"/>
    <w:rsid w:val="00E30C1A"/>
    <w:rsid w:val="00E32C5F"/>
    <w:rsid w:val="00E3355A"/>
    <w:rsid w:val="00E33DDE"/>
    <w:rsid w:val="00E35A20"/>
    <w:rsid w:val="00E36599"/>
    <w:rsid w:val="00E3754F"/>
    <w:rsid w:val="00E421BB"/>
    <w:rsid w:val="00E432BF"/>
    <w:rsid w:val="00E52CFA"/>
    <w:rsid w:val="00E61D54"/>
    <w:rsid w:val="00E64E83"/>
    <w:rsid w:val="00E65A76"/>
    <w:rsid w:val="00E6709E"/>
    <w:rsid w:val="00E70345"/>
    <w:rsid w:val="00E73092"/>
    <w:rsid w:val="00E7335B"/>
    <w:rsid w:val="00E75D11"/>
    <w:rsid w:val="00E77B61"/>
    <w:rsid w:val="00E81974"/>
    <w:rsid w:val="00E935AA"/>
    <w:rsid w:val="00E9385B"/>
    <w:rsid w:val="00E95030"/>
    <w:rsid w:val="00E95B0F"/>
    <w:rsid w:val="00E95DB1"/>
    <w:rsid w:val="00E978D3"/>
    <w:rsid w:val="00E97CC0"/>
    <w:rsid w:val="00EA4A79"/>
    <w:rsid w:val="00EA4FC2"/>
    <w:rsid w:val="00EA7E76"/>
    <w:rsid w:val="00EB0B83"/>
    <w:rsid w:val="00EB1BE2"/>
    <w:rsid w:val="00EB2BE9"/>
    <w:rsid w:val="00EB342D"/>
    <w:rsid w:val="00EB5DAD"/>
    <w:rsid w:val="00ED048B"/>
    <w:rsid w:val="00ED11DF"/>
    <w:rsid w:val="00ED47FA"/>
    <w:rsid w:val="00ED642F"/>
    <w:rsid w:val="00EE053C"/>
    <w:rsid w:val="00EE0DD8"/>
    <w:rsid w:val="00EE3196"/>
    <w:rsid w:val="00EE3855"/>
    <w:rsid w:val="00EE3900"/>
    <w:rsid w:val="00EE5ECF"/>
    <w:rsid w:val="00EE5F15"/>
    <w:rsid w:val="00EE78EF"/>
    <w:rsid w:val="00EF22E0"/>
    <w:rsid w:val="00EF2425"/>
    <w:rsid w:val="00EF2C3E"/>
    <w:rsid w:val="00EF3B86"/>
    <w:rsid w:val="00F0124F"/>
    <w:rsid w:val="00F028B2"/>
    <w:rsid w:val="00F035E3"/>
    <w:rsid w:val="00F05543"/>
    <w:rsid w:val="00F063FD"/>
    <w:rsid w:val="00F10C7A"/>
    <w:rsid w:val="00F1291D"/>
    <w:rsid w:val="00F131F7"/>
    <w:rsid w:val="00F15910"/>
    <w:rsid w:val="00F21490"/>
    <w:rsid w:val="00F26C5F"/>
    <w:rsid w:val="00F31A98"/>
    <w:rsid w:val="00F32B4A"/>
    <w:rsid w:val="00F40E08"/>
    <w:rsid w:val="00F42264"/>
    <w:rsid w:val="00F42535"/>
    <w:rsid w:val="00F43A39"/>
    <w:rsid w:val="00F459D1"/>
    <w:rsid w:val="00F45D2E"/>
    <w:rsid w:val="00F47DC6"/>
    <w:rsid w:val="00F5098C"/>
    <w:rsid w:val="00F54D66"/>
    <w:rsid w:val="00F62A67"/>
    <w:rsid w:val="00F64BC4"/>
    <w:rsid w:val="00F656FA"/>
    <w:rsid w:val="00F66F70"/>
    <w:rsid w:val="00F73F22"/>
    <w:rsid w:val="00F741EF"/>
    <w:rsid w:val="00F75901"/>
    <w:rsid w:val="00F83E60"/>
    <w:rsid w:val="00F85B22"/>
    <w:rsid w:val="00F86826"/>
    <w:rsid w:val="00F9074A"/>
    <w:rsid w:val="00FA1235"/>
    <w:rsid w:val="00FA33E4"/>
    <w:rsid w:val="00FA7620"/>
    <w:rsid w:val="00FB48FD"/>
    <w:rsid w:val="00FB4F52"/>
    <w:rsid w:val="00FB69DE"/>
    <w:rsid w:val="00FC1CD2"/>
    <w:rsid w:val="00FC2722"/>
    <w:rsid w:val="00FC75A0"/>
    <w:rsid w:val="00FC7762"/>
    <w:rsid w:val="00FD0105"/>
    <w:rsid w:val="00FD06DF"/>
    <w:rsid w:val="00FD5FE4"/>
    <w:rsid w:val="00FD6A43"/>
    <w:rsid w:val="00FD7D85"/>
    <w:rsid w:val="00FE171D"/>
    <w:rsid w:val="00FE2D9A"/>
    <w:rsid w:val="00FE4705"/>
    <w:rsid w:val="00FE6735"/>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6E83F9A"/>
  <w15:chartTrackingRefBased/>
  <w15:docId w15:val="{A661B3EF-94A7-4B1A-96A1-1A11CFA5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EE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2FC"/>
    <w:pPr>
      <w:spacing w:after="160" w:line="259" w:lineRule="auto"/>
      <w:ind w:left="720"/>
      <w:contextualSpacing/>
    </w:pPr>
    <w:rPr>
      <w:rFonts w:ascii="Calibri" w:eastAsia="Calibri" w:hAnsi="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C559-5781-40C6-A58F-852E34D2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1382</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Hot-Mix Asphalt - Mixture Deisgn Verification and Production (Modified for I-FIT)</vt:lpstr>
    </vt:vector>
  </TitlesOfParts>
  <Company>IDOT</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 Mixture Deisgn Verification and Production (Modified for I-FIT)</dc:title>
  <dc:subject>E 01/01/19  R 07/01/21</dc:subject>
  <dc:creator>BDE</dc:creator>
  <cp:keywords/>
  <dc:description/>
  <cp:lastModifiedBy>Kelley, Ally</cp:lastModifiedBy>
  <cp:revision>12</cp:revision>
  <cp:lastPrinted>2019-12-11T17:42:00Z</cp:lastPrinted>
  <dcterms:created xsi:type="dcterms:W3CDTF">2020-10-20T17:11:00Z</dcterms:created>
  <dcterms:modified xsi:type="dcterms:W3CDTF">2021-04-13T18:45:00Z</dcterms:modified>
</cp:coreProperties>
</file>