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A6EF" w14:textId="77777777" w:rsidR="002839F7" w:rsidRDefault="002839F7" w:rsidP="002839F7">
      <w:pPr>
        <w:tabs>
          <w:tab w:val="left" w:pos="1152"/>
        </w:tabs>
        <w:spacing w:before="120" w:line="324" w:lineRule="auto"/>
      </w:pPr>
      <w:r>
        <w:tab/>
      </w:r>
      <w:r w:rsidR="00436B80">
        <w:t>Regional</w:t>
      </w:r>
      <w:r>
        <w:t xml:space="preserve"> Engineers</w:t>
      </w:r>
    </w:p>
    <w:p w14:paraId="0F53E0FD" w14:textId="77777777" w:rsidR="002839F7" w:rsidRPr="00D67840" w:rsidRDefault="002839F7" w:rsidP="002839F7">
      <w:pPr>
        <w:tabs>
          <w:tab w:val="left" w:pos="1152"/>
        </w:tabs>
        <w:spacing w:before="120" w:line="324" w:lineRule="auto"/>
        <w:rPr>
          <w:szCs w:val="22"/>
        </w:rPr>
      </w:pPr>
      <w:r>
        <w:tab/>
      </w:r>
      <w:r w:rsidR="00463C53">
        <w:rPr>
          <w:rFonts w:cs="Arial"/>
          <w:szCs w:val="22"/>
        </w:rPr>
        <w:t xml:space="preserve">Jack </w:t>
      </w:r>
      <w:r w:rsidR="00A61B05">
        <w:rPr>
          <w:rFonts w:cs="Arial"/>
          <w:szCs w:val="22"/>
        </w:rPr>
        <w:t xml:space="preserve">A. </w:t>
      </w:r>
      <w:r w:rsidR="00463C53">
        <w:rPr>
          <w:rFonts w:cs="Arial"/>
          <w:szCs w:val="22"/>
        </w:rPr>
        <w:t>Elston</w:t>
      </w:r>
    </w:p>
    <w:p w14:paraId="1FEB0C4D" w14:textId="77777777" w:rsidR="002839F7" w:rsidRDefault="002839F7" w:rsidP="00A110BB">
      <w:pPr>
        <w:tabs>
          <w:tab w:val="left" w:pos="1152"/>
        </w:tabs>
        <w:spacing w:before="120" w:line="324" w:lineRule="auto"/>
        <w:ind w:left="1166" w:hanging="1166"/>
      </w:pPr>
      <w:r>
        <w:tab/>
        <w:t xml:space="preserve">Special Provision for </w:t>
      </w:r>
      <w:r w:rsidR="00806022">
        <w:t xml:space="preserve">Hot-Mix Asphalt </w:t>
      </w:r>
      <w:r w:rsidR="004E2744">
        <w:t>–</w:t>
      </w:r>
      <w:r w:rsidR="00806022">
        <w:t xml:space="preserve"> </w:t>
      </w:r>
      <w:r w:rsidR="004E2744">
        <w:t>Longitudinal Joint Sealant</w:t>
      </w:r>
    </w:p>
    <w:p w14:paraId="174396E7" w14:textId="77777777" w:rsidR="002839F7" w:rsidRDefault="002839F7" w:rsidP="002839F7">
      <w:pPr>
        <w:tabs>
          <w:tab w:val="left" w:pos="1152"/>
        </w:tabs>
        <w:spacing w:before="120" w:line="324" w:lineRule="auto"/>
      </w:pPr>
      <w:r>
        <w:tab/>
      </w:r>
      <w:r w:rsidR="002B6DE8">
        <w:t>July</w:t>
      </w:r>
      <w:r w:rsidR="00903703">
        <w:t xml:space="preserve"> 2</w:t>
      </w:r>
      <w:r w:rsidR="002B6DE8">
        <w:t>6</w:t>
      </w:r>
      <w:r w:rsidR="00903703">
        <w:t>, 201</w:t>
      </w:r>
      <w:r w:rsidR="002B6DE8">
        <w:t>9</w:t>
      </w:r>
    </w:p>
    <w:p w14:paraId="1700E6D9" w14:textId="77777777" w:rsidR="002839F7" w:rsidRDefault="002839F7" w:rsidP="002839F7">
      <w:pPr>
        <w:jc w:val="both"/>
      </w:pPr>
    </w:p>
    <w:p w14:paraId="18A4DEE3" w14:textId="77777777" w:rsidR="002839F7" w:rsidRDefault="002839F7" w:rsidP="002839F7">
      <w:pPr>
        <w:jc w:val="both"/>
      </w:pPr>
    </w:p>
    <w:p w14:paraId="08076BF5" w14:textId="77777777" w:rsidR="002839F7" w:rsidRDefault="002839F7" w:rsidP="00694857"/>
    <w:p w14:paraId="1FC5400A" w14:textId="78EB86BE" w:rsidR="00956236" w:rsidRPr="003D6DA0" w:rsidRDefault="00956236" w:rsidP="00694857">
      <w:r w:rsidRPr="00956236">
        <w:t xml:space="preserve">This special provision was developed </w:t>
      </w:r>
      <w:r w:rsidR="003D6DA0" w:rsidRPr="003D6DA0">
        <w:t xml:space="preserve">to </w:t>
      </w:r>
      <w:r w:rsidR="004E2744">
        <w:t xml:space="preserve">improve the performance of centerline and lane-to-lane joints </w:t>
      </w:r>
      <w:r w:rsidR="00260199">
        <w:t xml:space="preserve">of </w:t>
      </w:r>
      <w:r w:rsidR="004E2744">
        <w:t>full-depth HMA pavements and HMA overlays</w:t>
      </w:r>
      <w:r w:rsidRPr="003D6DA0">
        <w:t>.</w:t>
      </w:r>
      <w:r w:rsidR="00903703">
        <w:t xml:space="preserve">  </w:t>
      </w:r>
      <w:r w:rsidR="00903703" w:rsidRPr="00903703">
        <w:t xml:space="preserve">It </w:t>
      </w:r>
      <w:r w:rsidR="00903703">
        <w:t>has been</w:t>
      </w:r>
      <w:r w:rsidR="00903703" w:rsidRPr="00903703">
        <w:t xml:space="preserve"> revised to </w:t>
      </w:r>
      <w:r w:rsidR="002B6DE8">
        <w:t>include application rates for IL-9.5FG mixtures</w:t>
      </w:r>
      <w:r w:rsidR="002240B1">
        <w:t xml:space="preserve">, </w:t>
      </w:r>
      <w:r w:rsidR="002240B1" w:rsidRPr="00613D7D">
        <w:t xml:space="preserve">cap the application rate for thicknesses greater than </w:t>
      </w:r>
      <w:r w:rsidR="00613D7D">
        <w:t>2 1/4</w:t>
      </w:r>
      <w:r w:rsidR="002240B1" w:rsidRPr="00613D7D">
        <w:t xml:space="preserve"> inches</w:t>
      </w:r>
      <w:r w:rsidR="002240B1">
        <w:t xml:space="preserve"> </w:t>
      </w:r>
      <w:r w:rsidR="00A37F76">
        <w:t>and reduce application rate tolerances</w:t>
      </w:r>
      <w:r w:rsidR="00903703" w:rsidRPr="00903703">
        <w:t>.</w:t>
      </w:r>
    </w:p>
    <w:p w14:paraId="6D3695A6" w14:textId="77777777" w:rsidR="00956236" w:rsidRDefault="00956236" w:rsidP="00694857">
      <w:pPr>
        <w:tabs>
          <w:tab w:val="left" w:pos="6720"/>
        </w:tabs>
      </w:pPr>
    </w:p>
    <w:p w14:paraId="6217EF39" w14:textId="6134381C" w:rsidR="00260199" w:rsidRDefault="00260199" w:rsidP="00694857">
      <w:r w:rsidRPr="00956236">
        <w:t xml:space="preserve">This special provision should be inserted into </w:t>
      </w:r>
      <w:r w:rsidR="00D945CF">
        <w:t xml:space="preserve">HMA </w:t>
      </w:r>
      <w:r w:rsidR="00D25147">
        <w:t xml:space="preserve">pavement and HMA overlay </w:t>
      </w:r>
      <w:r>
        <w:t>contracts.</w:t>
      </w:r>
    </w:p>
    <w:p w14:paraId="4B414987" w14:textId="77777777" w:rsidR="00260199" w:rsidRDefault="00260199" w:rsidP="00694857"/>
    <w:p w14:paraId="22AEA87F" w14:textId="77777777" w:rsidR="004E2744" w:rsidRDefault="00260199" w:rsidP="00694857">
      <w:r>
        <w:t>Designer</w:t>
      </w:r>
      <w:r w:rsidR="00D5646A">
        <w:t xml:space="preserve"> Note</w:t>
      </w:r>
      <w:r w:rsidR="004E2744">
        <w:t>:  The designer must specify on the plans which lifts of the HMA will receive the sealant.</w:t>
      </w:r>
    </w:p>
    <w:p w14:paraId="2182CB8F" w14:textId="77777777" w:rsidR="00586E86" w:rsidRDefault="00586E86" w:rsidP="00694857"/>
    <w:p w14:paraId="31C7E200" w14:textId="77777777" w:rsidR="004E2744" w:rsidRDefault="004E2744" w:rsidP="00694857">
      <w:pPr>
        <w:numPr>
          <w:ilvl w:val="0"/>
          <w:numId w:val="2"/>
        </w:numPr>
      </w:pPr>
      <w:r>
        <w:t>Full-Depth HMA Pavements – under the surface lift and under the top binder lift</w:t>
      </w:r>
    </w:p>
    <w:p w14:paraId="5C35E48D" w14:textId="7A372E43" w:rsidR="004E2744" w:rsidRDefault="00613D7D" w:rsidP="00694857">
      <w:pPr>
        <w:numPr>
          <w:ilvl w:val="0"/>
          <w:numId w:val="2"/>
        </w:numPr>
      </w:pPr>
      <w:r>
        <w:t xml:space="preserve">Two-Lift </w:t>
      </w:r>
      <w:r w:rsidR="004E2744">
        <w:t>Interstate HMA Overlays – under both the surface and binder lifts</w:t>
      </w:r>
    </w:p>
    <w:p w14:paraId="1A8DEB2A" w14:textId="2D48EC19" w:rsidR="004E2744" w:rsidRDefault="00613D7D" w:rsidP="00694857">
      <w:pPr>
        <w:numPr>
          <w:ilvl w:val="0"/>
          <w:numId w:val="2"/>
        </w:numPr>
      </w:pPr>
      <w:r>
        <w:t xml:space="preserve">Two-Lift </w:t>
      </w:r>
      <w:r w:rsidR="004E2744">
        <w:t>Non-interstate HMA Overlays – under the surface lift</w:t>
      </w:r>
    </w:p>
    <w:p w14:paraId="518359FD" w14:textId="5EF43707" w:rsidR="00D25147" w:rsidRDefault="00D25147" w:rsidP="00694857">
      <w:pPr>
        <w:numPr>
          <w:ilvl w:val="0"/>
          <w:numId w:val="2"/>
        </w:numPr>
      </w:pPr>
      <w:r>
        <w:t>Single-</w:t>
      </w:r>
      <w:r w:rsidR="00613D7D">
        <w:t>L</w:t>
      </w:r>
      <w:r>
        <w:t>ift HMA Overlays – under the surface lift</w:t>
      </w:r>
    </w:p>
    <w:p w14:paraId="37200D70" w14:textId="77777777" w:rsidR="00806022" w:rsidRDefault="00806022" w:rsidP="00694857"/>
    <w:p w14:paraId="63B042F3" w14:textId="77777777" w:rsidR="002839F7" w:rsidRDefault="002839F7" w:rsidP="00694857">
      <w:r>
        <w:t xml:space="preserve">The districts should include the BDE Check Sheet marked with the applicable special provisions for the </w:t>
      </w:r>
      <w:r w:rsidR="002B6DE8">
        <w:t xml:space="preserve">November </w:t>
      </w:r>
      <w:r w:rsidR="00903703">
        <w:t>8, 2019</w:t>
      </w:r>
      <w:r w:rsidR="003E6B76">
        <w:t xml:space="preserve"> </w:t>
      </w:r>
      <w:r>
        <w:t xml:space="preserve">and subsequent lettings.  The Project </w:t>
      </w:r>
      <w:r w:rsidR="00F26C5F">
        <w:t xml:space="preserve">Coordination </w:t>
      </w:r>
      <w:r>
        <w:t xml:space="preserve">and Implementation Section will include </w:t>
      </w:r>
      <w:r w:rsidR="00436B80">
        <w:t>a</w:t>
      </w:r>
      <w:r>
        <w:t xml:space="preserve"> copy in the contract.</w:t>
      </w:r>
    </w:p>
    <w:p w14:paraId="7C054621" w14:textId="77777777" w:rsidR="002839F7" w:rsidRDefault="002839F7" w:rsidP="00694857"/>
    <w:p w14:paraId="716068BB" w14:textId="77777777" w:rsidR="002839F7" w:rsidRDefault="002839F7" w:rsidP="00694857">
      <w:r>
        <w:t xml:space="preserve">This special provision will be available on the transfer directory </w:t>
      </w:r>
      <w:r w:rsidR="002B6DE8">
        <w:t>July 26, 2019</w:t>
      </w:r>
      <w:r>
        <w:t>.</w:t>
      </w:r>
    </w:p>
    <w:p w14:paraId="1A9EBACF" w14:textId="62E58C48" w:rsidR="002839F7" w:rsidRDefault="002839F7" w:rsidP="002839F7">
      <w:pPr>
        <w:jc w:val="both"/>
      </w:pPr>
    </w:p>
    <w:p w14:paraId="1B438B16" w14:textId="4D38E963" w:rsidR="00AF1C28" w:rsidRPr="00AF1C28" w:rsidRDefault="00AF1C28" w:rsidP="002839F7">
      <w:pPr>
        <w:jc w:val="both"/>
        <w:rPr>
          <w:b/>
          <w:color w:val="FF0000"/>
        </w:rPr>
      </w:pPr>
      <w:r>
        <w:rPr>
          <w:b/>
          <w:color w:val="FF0000"/>
        </w:rPr>
        <w:t>DISTRICT 5 DESIGN NOTE: PER D-5 MATERIALS, USE ONLY ONE APPLICATION, BELOW SURFACE LIFT.</w:t>
      </w:r>
      <w:bookmarkStart w:id="0" w:name="_GoBack"/>
      <w:bookmarkEnd w:id="0"/>
    </w:p>
    <w:p w14:paraId="567147D4" w14:textId="77777777" w:rsidR="002839F7" w:rsidRDefault="002839F7" w:rsidP="002839F7">
      <w:pPr>
        <w:jc w:val="both"/>
      </w:pPr>
    </w:p>
    <w:p w14:paraId="52DD656F" w14:textId="77777777" w:rsidR="002839F7" w:rsidRDefault="002839F7" w:rsidP="002839F7">
      <w:pPr>
        <w:jc w:val="both"/>
      </w:pPr>
      <w:r>
        <w:t>80</w:t>
      </w:r>
      <w:r w:rsidR="00A61B05">
        <w:t>39</w:t>
      </w:r>
      <w:r w:rsidR="00FC7762">
        <w:t>8</w:t>
      </w:r>
      <w:r>
        <w:t>m</w:t>
      </w:r>
    </w:p>
    <w:p w14:paraId="12892FDD" w14:textId="77777777" w:rsidR="002839F7" w:rsidRDefault="002839F7" w:rsidP="002839F7"/>
    <w:p w14:paraId="33FDF146" w14:textId="77777777" w:rsidR="002839F7" w:rsidRPr="002839F7" w:rsidRDefault="002839F7" w:rsidP="002839F7">
      <w:pPr>
        <w:sectPr w:rsidR="002839F7" w:rsidRPr="002839F7" w:rsidSect="002839F7">
          <w:headerReference w:type="default" r:id="rId8"/>
          <w:pgSz w:w="12240" w:h="15840" w:code="1"/>
          <w:pgMar w:top="2592" w:right="1800" w:bottom="720" w:left="2736" w:header="720" w:footer="720" w:gutter="0"/>
          <w:cols w:space="720"/>
        </w:sectPr>
      </w:pPr>
    </w:p>
    <w:p w14:paraId="301DE8EA" w14:textId="77777777" w:rsidR="00B81C7F" w:rsidRDefault="00806022">
      <w:pPr>
        <w:pStyle w:val="Heading1"/>
      </w:pPr>
      <w:r>
        <w:lastRenderedPageBreak/>
        <w:t xml:space="preserve">hot-mix asphalt – </w:t>
      </w:r>
      <w:r w:rsidR="004E2744">
        <w:t>Longitudinal Joint Sealant</w:t>
      </w:r>
      <w:r w:rsidR="007F277B">
        <w:t xml:space="preserve"> </w:t>
      </w:r>
      <w:r w:rsidR="00DE2A53">
        <w:t>(bde)</w:t>
      </w:r>
    </w:p>
    <w:p w14:paraId="067D34B9" w14:textId="77777777" w:rsidR="00B81C7F" w:rsidRDefault="00B81C7F">
      <w:pPr>
        <w:jc w:val="both"/>
      </w:pPr>
    </w:p>
    <w:p w14:paraId="0C5C5D46" w14:textId="77777777" w:rsidR="005E1B4A" w:rsidRDefault="00B81C7F">
      <w:pPr>
        <w:jc w:val="both"/>
      </w:pPr>
      <w:r>
        <w:t xml:space="preserve">Effective:  </w:t>
      </w:r>
      <w:r w:rsidR="00463C53">
        <w:t>August</w:t>
      </w:r>
      <w:r w:rsidR="005E1B4A">
        <w:t xml:space="preserve"> 1, 201</w:t>
      </w:r>
      <w:r w:rsidR="00174210">
        <w:t>8</w:t>
      </w:r>
    </w:p>
    <w:p w14:paraId="4E730585" w14:textId="77777777" w:rsidR="00B81C7F" w:rsidRDefault="00903703">
      <w:pPr>
        <w:jc w:val="both"/>
        <w:rPr>
          <w:ins w:id="2" w:author="brandmd" w:date="2018-08-06T15:02:00Z"/>
        </w:rPr>
      </w:pPr>
      <w:ins w:id="3" w:author="brandmd" w:date="2018-08-06T15:02:00Z">
        <w:r>
          <w:t xml:space="preserve">Revised:  </w:t>
        </w:r>
        <w:del w:id="4" w:author="Kelley, Allysia" w:date="2019-07-02T11:00:00Z">
          <w:r w:rsidDel="0088370F">
            <w:delText>January 1, 2019</w:delText>
          </w:r>
        </w:del>
      </w:ins>
      <w:ins w:id="5" w:author="Kelley, Allysia" w:date="2019-07-02T11:00:00Z">
        <w:r w:rsidR="0088370F">
          <w:t>November 1, 2019</w:t>
        </w:r>
      </w:ins>
    </w:p>
    <w:p w14:paraId="2DA796E9" w14:textId="77777777" w:rsidR="00903703" w:rsidRDefault="00903703">
      <w:pPr>
        <w:jc w:val="both"/>
      </w:pPr>
    </w:p>
    <w:p w14:paraId="11552916" w14:textId="77777777" w:rsidR="00DE0218" w:rsidRDefault="00586E86" w:rsidP="00BE2826">
      <w:pPr>
        <w:tabs>
          <w:tab w:val="right" w:leader="dot" w:pos="9360"/>
        </w:tabs>
        <w:jc w:val="both"/>
        <w:rPr>
          <w:szCs w:val="22"/>
        </w:rPr>
      </w:pPr>
      <w:r>
        <w:rPr>
          <w:szCs w:val="22"/>
        </w:rPr>
        <w:t>Add the following to Article 406.02 of the Standard Specifications.</w:t>
      </w:r>
    </w:p>
    <w:p w14:paraId="0B15EC90" w14:textId="77777777" w:rsidR="00586E86" w:rsidRDefault="00586E86" w:rsidP="00BE2826">
      <w:pPr>
        <w:tabs>
          <w:tab w:val="right" w:leader="dot" w:pos="9360"/>
        </w:tabs>
        <w:jc w:val="both"/>
        <w:rPr>
          <w:szCs w:val="22"/>
        </w:rPr>
      </w:pPr>
    </w:p>
    <w:p w14:paraId="6321134C" w14:textId="77777777" w:rsidR="00586E86" w:rsidRDefault="00586E86" w:rsidP="00586E86">
      <w:pPr>
        <w:tabs>
          <w:tab w:val="left" w:pos="360"/>
          <w:tab w:val="right" w:leader="dot" w:pos="9360"/>
        </w:tabs>
        <w:ind w:left="720" w:hanging="450"/>
        <w:jc w:val="both"/>
        <w:rPr>
          <w:szCs w:val="22"/>
        </w:rPr>
      </w:pPr>
      <w:r>
        <w:rPr>
          <w:szCs w:val="22"/>
        </w:rPr>
        <w:t>“</w:t>
      </w:r>
      <w:r>
        <w:rPr>
          <w:szCs w:val="22"/>
        </w:rPr>
        <w:tab/>
        <w:t>(d)</w:t>
      </w:r>
      <w:r>
        <w:rPr>
          <w:szCs w:val="22"/>
        </w:rPr>
        <w:tab/>
        <w:t xml:space="preserve">Longitudinal Joint Sealant (LJS) </w:t>
      </w:r>
      <w:r>
        <w:rPr>
          <w:szCs w:val="22"/>
        </w:rPr>
        <w:tab/>
        <w:t>1032”</w:t>
      </w:r>
    </w:p>
    <w:p w14:paraId="06EE334A" w14:textId="77777777" w:rsidR="00586E86" w:rsidRDefault="00586E86" w:rsidP="00586E86">
      <w:pPr>
        <w:tabs>
          <w:tab w:val="left" w:pos="360"/>
          <w:tab w:val="right" w:leader="dot" w:pos="9360"/>
        </w:tabs>
        <w:ind w:left="720" w:hanging="450"/>
        <w:jc w:val="both"/>
        <w:rPr>
          <w:szCs w:val="22"/>
        </w:rPr>
      </w:pPr>
    </w:p>
    <w:p w14:paraId="7B3247D7" w14:textId="77777777" w:rsidR="00175AA9" w:rsidRDefault="00175AA9" w:rsidP="00175AA9">
      <w:pPr>
        <w:tabs>
          <w:tab w:val="right" w:leader="dot" w:pos="9360"/>
        </w:tabs>
        <w:jc w:val="both"/>
        <w:rPr>
          <w:szCs w:val="22"/>
        </w:rPr>
      </w:pPr>
      <w:r>
        <w:rPr>
          <w:szCs w:val="22"/>
        </w:rPr>
        <w:t>Add the following to Article 406.03 of the Standard Specifications.</w:t>
      </w:r>
    </w:p>
    <w:p w14:paraId="52FAF884" w14:textId="77777777" w:rsidR="00175AA9" w:rsidRDefault="00175AA9" w:rsidP="00175AA9">
      <w:pPr>
        <w:tabs>
          <w:tab w:val="right" w:leader="dot" w:pos="9360"/>
        </w:tabs>
        <w:jc w:val="both"/>
        <w:rPr>
          <w:szCs w:val="22"/>
        </w:rPr>
      </w:pPr>
    </w:p>
    <w:p w14:paraId="011CD213" w14:textId="77777777" w:rsidR="00175AA9" w:rsidRDefault="00175AA9" w:rsidP="00175AA9">
      <w:pPr>
        <w:tabs>
          <w:tab w:val="left" w:pos="720"/>
          <w:tab w:val="right" w:leader="dot" w:pos="9360"/>
        </w:tabs>
        <w:ind w:left="360" w:hanging="90"/>
        <w:jc w:val="both"/>
        <w:rPr>
          <w:szCs w:val="22"/>
        </w:rPr>
      </w:pPr>
      <w:r>
        <w:rPr>
          <w:szCs w:val="22"/>
        </w:rPr>
        <w:t>“</w:t>
      </w:r>
      <w:r>
        <w:rPr>
          <w:szCs w:val="22"/>
        </w:rPr>
        <w:tab/>
        <w:t>(</w:t>
      </w:r>
      <w:r w:rsidR="003A28FA">
        <w:rPr>
          <w:szCs w:val="22"/>
        </w:rPr>
        <w:t>k</w:t>
      </w:r>
      <w:r>
        <w:rPr>
          <w:szCs w:val="22"/>
        </w:rPr>
        <w:t>)</w:t>
      </w:r>
      <w:r>
        <w:rPr>
          <w:szCs w:val="22"/>
        </w:rPr>
        <w:tab/>
        <w:t>Longitudinal Joint Sealant (LJS) Pressure Distributor (Note 2)</w:t>
      </w:r>
    </w:p>
    <w:p w14:paraId="49B3C884" w14:textId="77777777" w:rsidR="00175AA9" w:rsidRDefault="00175AA9" w:rsidP="00175AA9">
      <w:pPr>
        <w:tabs>
          <w:tab w:val="left" w:pos="720"/>
          <w:tab w:val="right" w:leader="dot" w:pos="9360"/>
        </w:tabs>
        <w:ind w:left="360"/>
        <w:jc w:val="both"/>
        <w:rPr>
          <w:szCs w:val="22"/>
        </w:rPr>
      </w:pPr>
      <w:r>
        <w:rPr>
          <w:szCs w:val="22"/>
        </w:rPr>
        <w:t>(</w:t>
      </w:r>
      <w:r w:rsidR="003A28FA">
        <w:rPr>
          <w:szCs w:val="22"/>
        </w:rPr>
        <w:t>l</w:t>
      </w:r>
      <w:r>
        <w:rPr>
          <w:szCs w:val="22"/>
        </w:rPr>
        <w:t>)</w:t>
      </w:r>
      <w:r>
        <w:rPr>
          <w:szCs w:val="22"/>
        </w:rPr>
        <w:tab/>
        <w:t>Longitudinal Joint Sealant (LJS) Melter Kettle (Note 3)</w:t>
      </w:r>
    </w:p>
    <w:p w14:paraId="112050D7" w14:textId="77777777" w:rsidR="00175AA9" w:rsidRDefault="00175AA9" w:rsidP="00175AA9">
      <w:pPr>
        <w:tabs>
          <w:tab w:val="left" w:pos="720"/>
          <w:tab w:val="right" w:leader="dot" w:pos="9360"/>
        </w:tabs>
        <w:ind w:left="360"/>
        <w:jc w:val="both"/>
        <w:rPr>
          <w:szCs w:val="22"/>
        </w:rPr>
      </w:pPr>
    </w:p>
    <w:p w14:paraId="1FCA01BA" w14:textId="77777777" w:rsidR="00175AA9" w:rsidRDefault="00175AA9" w:rsidP="00175AA9">
      <w:pPr>
        <w:tabs>
          <w:tab w:val="right" w:leader="dot" w:pos="9360"/>
        </w:tabs>
        <w:ind w:left="720"/>
        <w:jc w:val="both"/>
        <w:rPr>
          <w:szCs w:val="22"/>
        </w:rPr>
      </w:pPr>
      <w:r>
        <w:rPr>
          <w:szCs w:val="22"/>
        </w:rPr>
        <w:t>Note 2.  When a pressure distributor is used to apply the LJS, the distributor shall be equipped with a heating and recirculating system along with a functioning auger agitating system or vertical shaft mixer in the hauling tank to prevent localized overheating.  The distributor shall be equipped with a guide or laser system to aid in proper placement of the LJS application.</w:t>
      </w:r>
    </w:p>
    <w:p w14:paraId="23B10A33" w14:textId="77777777" w:rsidR="00874F0C" w:rsidRDefault="00874F0C" w:rsidP="00175AA9">
      <w:pPr>
        <w:tabs>
          <w:tab w:val="right" w:leader="dot" w:pos="9360"/>
        </w:tabs>
        <w:ind w:left="720"/>
        <w:jc w:val="both"/>
        <w:rPr>
          <w:szCs w:val="22"/>
        </w:rPr>
      </w:pPr>
    </w:p>
    <w:p w14:paraId="59E100E5" w14:textId="77777777" w:rsidR="00874F0C" w:rsidRDefault="00874F0C" w:rsidP="00175AA9">
      <w:pPr>
        <w:tabs>
          <w:tab w:val="right" w:leader="dot" w:pos="9360"/>
        </w:tabs>
        <w:ind w:left="720"/>
        <w:jc w:val="both"/>
        <w:rPr>
          <w:szCs w:val="22"/>
        </w:rPr>
      </w:pPr>
      <w:r>
        <w:rPr>
          <w:szCs w:val="22"/>
        </w:rPr>
        <w:t xml:space="preserve">Note 3.  When a </w:t>
      </w:r>
      <w:proofErr w:type="spellStart"/>
      <w:r>
        <w:rPr>
          <w:szCs w:val="22"/>
        </w:rPr>
        <w:t>melter</w:t>
      </w:r>
      <w:proofErr w:type="spellEnd"/>
      <w:r>
        <w:rPr>
          <w:szCs w:val="22"/>
        </w:rPr>
        <w:t xml:space="preserve"> kettle is used to transport and apply the LJS, the </w:t>
      </w:r>
      <w:proofErr w:type="spellStart"/>
      <w:r>
        <w:rPr>
          <w:szCs w:val="22"/>
        </w:rPr>
        <w:t>melter</w:t>
      </w:r>
      <w:proofErr w:type="spellEnd"/>
      <w:r>
        <w:rPr>
          <w:szCs w:val="22"/>
        </w:rPr>
        <w:t xml:space="preserve"> kettle shall be an oil jacketed double-boiler with agitating and recirculating systems.  Material from the kettle may be dispensed through a pressure feed wand with an applicator shoe or through a pressure feed wand into a hand-operated thermal push cart.”</w:t>
      </w:r>
    </w:p>
    <w:p w14:paraId="27EC3E24" w14:textId="77777777" w:rsidR="00874F0C" w:rsidRDefault="00874F0C" w:rsidP="00175AA9">
      <w:pPr>
        <w:tabs>
          <w:tab w:val="right" w:leader="dot" w:pos="9360"/>
        </w:tabs>
        <w:ind w:left="720"/>
        <w:jc w:val="both"/>
        <w:rPr>
          <w:szCs w:val="22"/>
        </w:rPr>
      </w:pPr>
    </w:p>
    <w:p w14:paraId="2D18A29A" w14:textId="77777777" w:rsidR="00874F0C" w:rsidRDefault="00CC25A2" w:rsidP="00CC25A2">
      <w:pPr>
        <w:tabs>
          <w:tab w:val="right" w:leader="dot" w:pos="9360"/>
        </w:tabs>
        <w:jc w:val="both"/>
        <w:rPr>
          <w:szCs w:val="22"/>
        </w:rPr>
      </w:pPr>
      <w:r>
        <w:rPr>
          <w:szCs w:val="22"/>
        </w:rPr>
        <w:t>Revise Article 406.06(g)(2) of the Standard Specifications to read:</w:t>
      </w:r>
    </w:p>
    <w:p w14:paraId="2522B847" w14:textId="77777777" w:rsidR="00CC25A2" w:rsidRDefault="00CC25A2" w:rsidP="00CC25A2">
      <w:pPr>
        <w:tabs>
          <w:tab w:val="right" w:leader="dot" w:pos="9360"/>
        </w:tabs>
        <w:jc w:val="both"/>
        <w:rPr>
          <w:szCs w:val="22"/>
        </w:rPr>
      </w:pPr>
    </w:p>
    <w:p w14:paraId="40043676" w14:textId="77777777" w:rsidR="00CC25A2" w:rsidRDefault="00CC25A2" w:rsidP="00CC25A2">
      <w:pPr>
        <w:tabs>
          <w:tab w:val="left" w:pos="720"/>
          <w:tab w:val="right" w:leader="dot" w:pos="9360"/>
        </w:tabs>
        <w:ind w:left="1080" w:hanging="450"/>
        <w:jc w:val="both"/>
        <w:rPr>
          <w:szCs w:val="22"/>
        </w:rPr>
      </w:pPr>
      <w:r>
        <w:rPr>
          <w:szCs w:val="22"/>
        </w:rPr>
        <w:t>“(2)</w:t>
      </w:r>
      <w:r>
        <w:rPr>
          <w:szCs w:val="22"/>
        </w:rPr>
        <w:tab/>
        <w:t>Longitudinal Joints.  Unless prohibited by stage construction, any HMA lift shall be complete</w:t>
      </w:r>
      <w:r w:rsidR="00190693">
        <w:rPr>
          <w:szCs w:val="22"/>
        </w:rPr>
        <w:t xml:space="preserve"> before construction of the subsequent lift.  The longitudinal joint</w:t>
      </w:r>
      <w:r w:rsidR="00564FB2">
        <w:rPr>
          <w:szCs w:val="22"/>
        </w:rPr>
        <w:t xml:space="preserve"> in all lifts shall be at the centerline of the pavement if the roadway comprises two lanes in width, or at lane width if the roadway is more than two lanes in width.</w:t>
      </w:r>
    </w:p>
    <w:p w14:paraId="7CAA2F52" w14:textId="77777777" w:rsidR="00564FB2" w:rsidRDefault="00564FB2" w:rsidP="00564FB2">
      <w:pPr>
        <w:tabs>
          <w:tab w:val="right" w:leader="dot" w:pos="9360"/>
        </w:tabs>
        <w:ind w:left="1080"/>
        <w:jc w:val="both"/>
        <w:rPr>
          <w:szCs w:val="22"/>
        </w:rPr>
      </w:pPr>
    </w:p>
    <w:p w14:paraId="27E6508E" w14:textId="77777777" w:rsidR="00564FB2" w:rsidRDefault="00564FB2" w:rsidP="00564FB2">
      <w:pPr>
        <w:tabs>
          <w:tab w:val="right" w:leader="dot" w:pos="9360"/>
        </w:tabs>
        <w:ind w:left="1080"/>
        <w:jc w:val="both"/>
        <w:rPr>
          <w:szCs w:val="22"/>
        </w:rPr>
      </w:pPr>
      <w:r>
        <w:rPr>
          <w:szCs w:val="22"/>
        </w:rPr>
        <w:t xml:space="preserve">When stage construction prohibits the total completion of a </w:t>
      </w:r>
      <w:proofErr w:type="gramStart"/>
      <w:r>
        <w:rPr>
          <w:szCs w:val="22"/>
        </w:rPr>
        <w:t>particular lift</w:t>
      </w:r>
      <w:proofErr w:type="gramEnd"/>
      <w:r>
        <w:rPr>
          <w:szCs w:val="22"/>
        </w:rPr>
        <w:t>, the longitudinal joint in one lift shall be offset from the longitudinal joint in the preceding lift by not less than 3 in. (75 mm).  The longitudinal joint in the surface course shall be at the centerline of the pavement if the roadway comprises two lanes in width, or at lane width if the roadway is more than two lanes in width.</w:t>
      </w:r>
    </w:p>
    <w:p w14:paraId="49AD237D" w14:textId="77777777" w:rsidR="00564FB2" w:rsidRDefault="00564FB2" w:rsidP="00564FB2">
      <w:pPr>
        <w:tabs>
          <w:tab w:val="right" w:leader="dot" w:pos="9360"/>
        </w:tabs>
        <w:ind w:left="1080"/>
        <w:jc w:val="both"/>
        <w:rPr>
          <w:szCs w:val="22"/>
        </w:rPr>
      </w:pPr>
    </w:p>
    <w:p w14:paraId="12374C54" w14:textId="77777777" w:rsidR="00564FB2" w:rsidRDefault="000550D7" w:rsidP="00564FB2">
      <w:pPr>
        <w:tabs>
          <w:tab w:val="right" w:leader="dot" w:pos="9360"/>
        </w:tabs>
        <w:ind w:left="1080"/>
        <w:jc w:val="both"/>
        <w:rPr>
          <w:szCs w:val="22"/>
        </w:rPr>
      </w:pPr>
      <w:r>
        <w:rPr>
          <w:szCs w:val="22"/>
        </w:rPr>
        <w:t>A notched wedge longitudinal joint shall be used between successive passes of HMA binder course that has a difference in elevation of greater than 2 in. (50 mm) between lanes o</w:t>
      </w:r>
      <w:r w:rsidR="00D53347">
        <w:rPr>
          <w:szCs w:val="22"/>
        </w:rPr>
        <w:t>n</w:t>
      </w:r>
      <w:r>
        <w:rPr>
          <w:szCs w:val="22"/>
        </w:rPr>
        <w:t xml:space="preserve"> pavement that is open to traffic.</w:t>
      </w:r>
    </w:p>
    <w:p w14:paraId="6E77E4CA" w14:textId="77777777" w:rsidR="000550D7" w:rsidRDefault="000550D7" w:rsidP="00564FB2">
      <w:pPr>
        <w:tabs>
          <w:tab w:val="right" w:leader="dot" w:pos="9360"/>
        </w:tabs>
        <w:ind w:left="1080"/>
        <w:jc w:val="both"/>
        <w:rPr>
          <w:szCs w:val="22"/>
        </w:rPr>
      </w:pPr>
    </w:p>
    <w:p w14:paraId="08911505" w14:textId="77777777" w:rsidR="000550D7" w:rsidRDefault="000550D7" w:rsidP="00564FB2">
      <w:pPr>
        <w:tabs>
          <w:tab w:val="right" w:leader="dot" w:pos="9360"/>
        </w:tabs>
        <w:ind w:left="1080"/>
        <w:jc w:val="both"/>
        <w:rPr>
          <w:szCs w:val="22"/>
        </w:rPr>
      </w:pPr>
      <w:r>
        <w:rPr>
          <w:szCs w:val="22"/>
        </w:rPr>
        <w:t xml:space="preserve">The notched wedge longitudinal joint shall consist of a 1 to 1 1/2 in. (25 to 38 mm) vertical notch at the lane line, a 9 to 12 in. (230 to </w:t>
      </w:r>
      <w:r w:rsidR="005763D6">
        <w:rPr>
          <w:szCs w:val="22"/>
        </w:rPr>
        <w:t>300 mm) wide uniform taper sloped toward and extending into the open lane, and a second 1 to 1 1/2 in. (25 to 3</w:t>
      </w:r>
      <w:r w:rsidR="00D53347">
        <w:rPr>
          <w:szCs w:val="22"/>
        </w:rPr>
        <w:t>8</w:t>
      </w:r>
      <w:r w:rsidR="005763D6">
        <w:rPr>
          <w:szCs w:val="22"/>
        </w:rPr>
        <w:t> mm) vertical notch at the outside edge.</w:t>
      </w:r>
    </w:p>
    <w:p w14:paraId="40E00934" w14:textId="77777777" w:rsidR="005763D6" w:rsidRDefault="005763D6" w:rsidP="00564FB2">
      <w:pPr>
        <w:tabs>
          <w:tab w:val="right" w:leader="dot" w:pos="9360"/>
        </w:tabs>
        <w:ind w:left="1080"/>
        <w:jc w:val="both"/>
        <w:rPr>
          <w:szCs w:val="22"/>
        </w:rPr>
      </w:pPr>
    </w:p>
    <w:p w14:paraId="6DCDE60E" w14:textId="77777777" w:rsidR="00D25147" w:rsidRDefault="005763D6" w:rsidP="00564FB2">
      <w:pPr>
        <w:tabs>
          <w:tab w:val="right" w:leader="dot" w:pos="9360"/>
        </w:tabs>
        <w:ind w:left="1080"/>
        <w:jc w:val="both"/>
        <w:rPr>
          <w:szCs w:val="22"/>
        </w:rPr>
      </w:pPr>
      <w:r>
        <w:rPr>
          <w:szCs w:val="22"/>
        </w:rPr>
        <w:t>The notched wedge longitudinal joint shall be formed by the strike off device on the paver.  The wedge shall then be compacted by the joint roller.</w:t>
      </w:r>
    </w:p>
    <w:p w14:paraId="0EFFA2F2" w14:textId="77777777" w:rsidR="00D25147" w:rsidRDefault="00D25147" w:rsidP="00564FB2">
      <w:pPr>
        <w:tabs>
          <w:tab w:val="right" w:leader="dot" w:pos="9360"/>
        </w:tabs>
        <w:ind w:left="1080"/>
        <w:jc w:val="both"/>
        <w:rPr>
          <w:szCs w:val="22"/>
        </w:rPr>
      </w:pPr>
    </w:p>
    <w:p w14:paraId="001ADB22" w14:textId="77777777" w:rsidR="005763D6" w:rsidRDefault="00FE4705" w:rsidP="00564FB2">
      <w:pPr>
        <w:tabs>
          <w:tab w:val="right" w:leader="dot" w:pos="9360"/>
        </w:tabs>
        <w:ind w:left="1080"/>
        <w:jc w:val="both"/>
        <w:rPr>
          <w:szCs w:val="22"/>
        </w:rPr>
      </w:pPr>
      <w:r>
        <w:rPr>
          <w:szCs w:val="22"/>
        </w:rPr>
        <w:t>T</w:t>
      </w:r>
      <w:r w:rsidR="00D5646A" w:rsidRPr="00B15FDC">
        <w:rPr>
          <w:szCs w:val="22"/>
        </w:rPr>
        <w:t xml:space="preserve">ack coat shall be applied to the entire </w:t>
      </w:r>
      <w:r w:rsidR="00424E4C">
        <w:rPr>
          <w:szCs w:val="22"/>
        </w:rPr>
        <w:t>surface</w:t>
      </w:r>
      <w:r w:rsidR="00D5646A" w:rsidRPr="00B15FDC">
        <w:rPr>
          <w:szCs w:val="22"/>
        </w:rPr>
        <w:t xml:space="preserve"> of the</w:t>
      </w:r>
      <w:r w:rsidR="00D5646A">
        <w:rPr>
          <w:szCs w:val="22"/>
        </w:rPr>
        <w:t xml:space="preserve"> notched wedge joint immediately</w:t>
      </w:r>
      <w:r w:rsidR="00D5646A" w:rsidRPr="00D5646A">
        <w:rPr>
          <w:szCs w:val="22"/>
        </w:rPr>
        <w:t xml:space="preserve"> </w:t>
      </w:r>
      <w:r w:rsidR="00D5646A" w:rsidRPr="00B15FDC">
        <w:rPr>
          <w:szCs w:val="22"/>
        </w:rPr>
        <w:t>prior to placing the adjacent lift of binder.  The material shall be uniformly applied at a rate of 0.05 to 0.1 gal/sq yd (0.2 to 0.5 L/sq m).</w:t>
      </w:r>
    </w:p>
    <w:p w14:paraId="21556A31" w14:textId="77777777" w:rsidR="00545EDE" w:rsidRDefault="00545EDE" w:rsidP="00564FB2">
      <w:pPr>
        <w:tabs>
          <w:tab w:val="right" w:leader="dot" w:pos="9360"/>
        </w:tabs>
        <w:ind w:left="1080"/>
        <w:jc w:val="both"/>
        <w:rPr>
          <w:szCs w:val="22"/>
        </w:rPr>
      </w:pPr>
    </w:p>
    <w:p w14:paraId="64D78E2D" w14:textId="77777777" w:rsidR="005763D6" w:rsidRDefault="00867E43" w:rsidP="00564FB2">
      <w:pPr>
        <w:tabs>
          <w:tab w:val="right" w:leader="dot" w:pos="9360"/>
        </w:tabs>
        <w:ind w:left="1080"/>
        <w:jc w:val="both"/>
        <w:rPr>
          <w:szCs w:val="22"/>
        </w:rPr>
      </w:pPr>
      <w:r>
        <w:rPr>
          <w:szCs w:val="22"/>
        </w:rPr>
        <w:t xml:space="preserve">When the use of </w:t>
      </w:r>
      <w:ins w:id="6" w:author="Brand, Michael D" w:date="2019-07-03T08:10:00Z">
        <w:r w:rsidR="00613D7D">
          <w:rPr>
            <w:szCs w:val="22"/>
          </w:rPr>
          <w:t>longitudinal joint sealant (</w:t>
        </w:r>
      </w:ins>
      <w:r>
        <w:rPr>
          <w:szCs w:val="22"/>
        </w:rPr>
        <w:t>LJS</w:t>
      </w:r>
      <w:ins w:id="7" w:author="Brand, Michael D" w:date="2019-07-03T08:10:00Z">
        <w:r w:rsidR="00613D7D">
          <w:rPr>
            <w:szCs w:val="22"/>
          </w:rPr>
          <w:t>)</w:t>
        </w:r>
      </w:ins>
      <w:r>
        <w:rPr>
          <w:szCs w:val="22"/>
        </w:rPr>
        <w:t xml:space="preserve"> is specified, </w:t>
      </w:r>
      <w:del w:id="8" w:author="Brand, Michael D" w:date="2019-07-03T08:11:00Z">
        <w:r w:rsidDel="000D30AA">
          <w:rPr>
            <w:szCs w:val="22"/>
          </w:rPr>
          <w:delText xml:space="preserve">it shall be applied for </w:delText>
        </w:r>
        <w:r w:rsidR="00545EDE" w:rsidDel="000D30AA">
          <w:rPr>
            <w:szCs w:val="22"/>
          </w:rPr>
          <w:delText>the</w:delText>
        </w:r>
        <w:r w:rsidDel="000D30AA">
          <w:rPr>
            <w:szCs w:val="22"/>
          </w:rPr>
          <w:delText xml:space="preserve"> lift</w:delText>
        </w:r>
        <w:r w:rsidR="00545EDE" w:rsidDel="000D30AA">
          <w:rPr>
            <w:szCs w:val="22"/>
          </w:rPr>
          <w:delText>(</w:delText>
        </w:r>
        <w:r w:rsidDel="000D30AA">
          <w:rPr>
            <w:szCs w:val="22"/>
          </w:rPr>
          <w:delText>s</w:delText>
        </w:r>
        <w:r w:rsidR="00545EDE" w:rsidDel="000D30AA">
          <w:rPr>
            <w:szCs w:val="22"/>
          </w:rPr>
          <w:delText>)</w:delText>
        </w:r>
        <w:r w:rsidDel="000D30AA">
          <w:rPr>
            <w:szCs w:val="22"/>
          </w:rPr>
          <w:delText xml:space="preserve"> of paving as shown on the plans.  The</w:delText>
        </w:r>
      </w:del>
      <w:ins w:id="9" w:author="Brand, Michael D" w:date="2019-07-03T08:11:00Z">
        <w:r w:rsidR="000D30AA">
          <w:rPr>
            <w:szCs w:val="22"/>
          </w:rPr>
          <w:t>the</w:t>
        </w:r>
      </w:ins>
      <w:r>
        <w:rPr>
          <w:szCs w:val="22"/>
        </w:rPr>
        <w:t xml:space="preserve"> surface to which the LJS is applied shall be </w:t>
      </w:r>
      <w:del w:id="10" w:author="Brand, Michael D" w:date="2019-07-03T08:17:00Z">
        <w:r w:rsidDel="000D30AA">
          <w:rPr>
            <w:szCs w:val="22"/>
          </w:rPr>
          <w:delText>dry and cleaned of all dust, debris, and any substances that will prevent the LJS from adhering</w:delText>
        </w:r>
      </w:del>
      <w:ins w:id="11" w:author="Brand, Michael D" w:date="2019-07-03T08:17:00Z">
        <w:r w:rsidR="000D30AA">
          <w:rPr>
            <w:szCs w:val="22"/>
          </w:rPr>
          <w:t>thoroughly cleaned and dry</w:t>
        </w:r>
      </w:ins>
      <w:r>
        <w:rPr>
          <w:szCs w:val="22"/>
        </w:rPr>
        <w:t xml:space="preserve">.  </w:t>
      </w:r>
      <w:del w:id="12" w:author="Brand, Michael D" w:date="2019-07-03T08:18:00Z">
        <w:r w:rsidDel="000D30AA">
          <w:rPr>
            <w:szCs w:val="22"/>
          </w:rPr>
          <w:delText xml:space="preserve">Cleaning shall be accomplished by means of a sweeper/vacuum truck, power broom, air compressor or by hand.  </w:delText>
        </w:r>
      </w:del>
      <w:r>
        <w:rPr>
          <w:szCs w:val="22"/>
        </w:rPr>
        <w:t xml:space="preserve">The LJS may be placed before or after the tack </w:t>
      </w:r>
      <w:del w:id="13" w:author="Brand, Michael D" w:date="2019-07-03T08:19:00Z">
        <w:r w:rsidDel="000D30AA">
          <w:rPr>
            <w:szCs w:val="22"/>
          </w:rPr>
          <w:delText>o</w:delText>
        </w:r>
        <w:r w:rsidR="00D53347" w:rsidDel="000D30AA">
          <w:rPr>
            <w:szCs w:val="22"/>
          </w:rPr>
          <w:delText xml:space="preserve">r </w:delText>
        </w:r>
        <w:r w:rsidDel="000D30AA">
          <w:rPr>
            <w:szCs w:val="22"/>
          </w:rPr>
          <w:delText xml:space="preserve">prime </w:delText>
        </w:r>
      </w:del>
      <w:r>
        <w:rPr>
          <w:szCs w:val="22"/>
        </w:rPr>
        <w:t xml:space="preserve">coat.  When placed after the tack </w:t>
      </w:r>
      <w:del w:id="14" w:author="Brand, Michael D" w:date="2019-07-03T08:19:00Z">
        <w:r w:rsidDel="000D30AA">
          <w:rPr>
            <w:szCs w:val="22"/>
          </w:rPr>
          <w:delText xml:space="preserve">or prime </w:delText>
        </w:r>
      </w:del>
      <w:r>
        <w:rPr>
          <w:szCs w:val="22"/>
        </w:rPr>
        <w:t xml:space="preserve">coat, the tack </w:t>
      </w:r>
      <w:del w:id="15" w:author="Brand, Michael D" w:date="2019-07-03T08:19:00Z">
        <w:r w:rsidDel="000D30AA">
          <w:rPr>
            <w:szCs w:val="22"/>
          </w:rPr>
          <w:delText xml:space="preserve">or prime </w:delText>
        </w:r>
      </w:del>
      <w:r>
        <w:rPr>
          <w:szCs w:val="22"/>
        </w:rPr>
        <w:t>shall be fully cured prior to placement of the LJS.</w:t>
      </w:r>
    </w:p>
    <w:p w14:paraId="3C763B4D" w14:textId="77777777" w:rsidR="00867E43" w:rsidRDefault="00867E43" w:rsidP="00564FB2">
      <w:pPr>
        <w:tabs>
          <w:tab w:val="right" w:leader="dot" w:pos="9360"/>
        </w:tabs>
        <w:ind w:left="1080"/>
        <w:jc w:val="both"/>
        <w:rPr>
          <w:szCs w:val="22"/>
        </w:rPr>
      </w:pPr>
    </w:p>
    <w:p w14:paraId="1ECDC27B" w14:textId="77777777" w:rsidR="008F38A7" w:rsidRDefault="008F38A7" w:rsidP="008F38A7">
      <w:pPr>
        <w:tabs>
          <w:tab w:val="right" w:leader="dot" w:pos="9360"/>
        </w:tabs>
        <w:ind w:left="1080"/>
        <w:jc w:val="both"/>
        <w:rPr>
          <w:moveTo w:id="16" w:author="Brand, Michael D" w:date="2019-07-03T08:31:00Z"/>
          <w:szCs w:val="22"/>
        </w:rPr>
      </w:pPr>
      <w:moveToRangeStart w:id="17" w:author="Brand, Michael D" w:date="2019-07-03T08:31:00Z" w:name="move13035078"/>
      <w:moveTo w:id="18" w:author="Brand, Michael D" w:date="2019-07-03T08:31:00Z">
        <w:r>
          <w:rPr>
            <w:szCs w:val="22"/>
          </w:rPr>
          <w:t xml:space="preserve">The LJS shall be applied in a single pass with a pressure distributor, </w:t>
        </w:r>
        <w:proofErr w:type="spellStart"/>
        <w:r>
          <w:rPr>
            <w:szCs w:val="22"/>
          </w:rPr>
          <w:t>melter</w:t>
        </w:r>
        <w:proofErr w:type="spellEnd"/>
        <w:r>
          <w:rPr>
            <w:szCs w:val="22"/>
          </w:rPr>
          <w:t xml:space="preserve"> kettle, or hand applied from a roll.  At the time of installation, the pavement surface temperature and the ambient temperature shall be a minimum of 40 </w:t>
        </w:r>
        <w:r>
          <w:rPr>
            <w:rFonts w:cs="Arial"/>
            <w:szCs w:val="22"/>
          </w:rPr>
          <w:t>°</w:t>
        </w:r>
        <w:r>
          <w:rPr>
            <w:szCs w:val="22"/>
          </w:rPr>
          <w:t>F (4 </w:t>
        </w:r>
        <w:r>
          <w:rPr>
            <w:rFonts w:cs="Arial"/>
            <w:szCs w:val="22"/>
          </w:rPr>
          <w:t>°</w:t>
        </w:r>
        <w:r>
          <w:rPr>
            <w:szCs w:val="22"/>
          </w:rPr>
          <w:t>C) and rising.</w:t>
        </w:r>
      </w:moveTo>
    </w:p>
    <w:p w14:paraId="56AAA36D" w14:textId="77777777" w:rsidR="008F38A7" w:rsidRDefault="008F38A7" w:rsidP="008F38A7">
      <w:pPr>
        <w:tabs>
          <w:tab w:val="right" w:leader="dot" w:pos="9360"/>
        </w:tabs>
        <w:ind w:left="1080"/>
        <w:jc w:val="both"/>
        <w:rPr>
          <w:moveTo w:id="19" w:author="Brand, Michael D" w:date="2019-07-03T08:31:00Z"/>
          <w:szCs w:val="22"/>
        </w:rPr>
      </w:pPr>
    </w:p>
    <w:p w14:paraId="6B4C7605" w14:textId="77777777" w:rsidR="008F38A7" w:rsidRDefault="008F38A7" w:rsidP="008F38A7">
      <w:pPr>
        <w:tabs>
          <w:tab w:val="right" w:leader="dot" w:pos="9360"/>
        </w:tabs>
        <w:ind w:left="1080"/>
        <w:jc w:val="both"/>
        <w:rPr>
          <w:moveTo w:id="20" w:author="Brand, Michael D" w:date="2019-07-03T08:31:00Z"/>
          <w:szCs w:val="22"/>
        </w:rPr>
      </w:pPr>
      <w:moveTo w:id="21" w:author="Brand, Michael D" w:date="2019-07-03T08:31:00Z">
        <w:r>
          <w:rPr>
            <w:szCs w:val="22"/>
          </w:rPr>
          <w:t xml:space="preserve">The LJS shall be applied at a width of 18 in. (450 mm) </w:t>
        </w:r>
        <w:r>
          <w:rPr>
            <w:rFonts w:cs="Arial"/>
            <w:szCs w:val="22"/>
          </w:rPr>
          <w:t xml:space="preserve">± </w:t>
        </w:r>
        <w:r>
          <w:rPr>
            <w:szCs w:val="22"/>
          </w:rPr>
          <w:t>1 1/2 in. (38 mm)</w:t>
        </w:r>
      </w:moveTo>
      <w:ins w:id="22" w:author="Brand, Michael D" w:date="2019-07-03T08:33:00Z">
        <w:r w:rsidRPr="008F38A7">
          <w:rPr>
            <w:szCs w:val="22"/>
          </w:rPr>
          <w:t xml:space="preserve"> </w:t>
        </w:r>
        <w:r>
          <w:rPr>
            <w:szCs w:val="22"/>
          </w:rPr>
          <w:t xml:space="preserve">and centered </w:t>
        </w:r>
        <w:r>
          <w:rPr>
            <w:rFonts w:cs="Arial"/>
            <w:szCs w:val="22"/>
          </w:rPr>
          <w:t>±</w:t>
        </w:r>
        <w:r>
          <w:rPr>
            <w:szCs w:val="22"/>
          </w:rPr>
          <w:t xml:space="preserve"> 2 in. (</w:t>
        </w:r>
        <w:r>
          <w:rPr>
            <w:rFonts w:cs="Arial"/>
            <w:szCs w:val="22"/>
          </w:rPr>
          <w:t xml:space="preserve">± </w:t>
        </w:r>
        <w:r>
          <w:rPr>
            <w:szCs w:val="22"/>
          </w:rPr>
          <w:t>50 mm) under the joint of the next HMA lift to be constructed.</w:t>
        </w:r>
      </w:ins>
      <w:moveTo w:id="23" w:author="Brand, Michael D" w:date="2019-07-03T08:31:00Z">
        <w:del w:id="24" w:author="Brand, Michael D" w:date="2019-07-03T08:34:00Z">
          <w:r w:rsidDel="008F38A7">
            <w:rPr>
              <w:szCs w:val="22"/>
            </w:rPr>
            <w:delText>.</w:delText>
          </w:r>
        </w:del>
        <w:r>
          <w:rPr>
            <w:szCs w:val="22"/>
          </w:rPr>
          <w:t xml:space="preserve">  If the LJS flows more than 2 in. (50 mm) from the initial placement width, LJS placement shall stop and remedial action shall be taken.</w:t>
        </w:r>
      </w:moveTo>
      <w:ins w:id="25" w:author="Brand, Michael D" w:date="2019-07-03T08:31:00Z">
        <w:r>
          <w:rPr>
            <w:szCs w:val="22"/>
          </w:rPr>
          <w:t xml:space="preserve">  </w:t>
        </w:r>
      </w:ins>
    </w:p>
    <w:p w14:paraId="6F588D75" w14:textId="77777777" w:rsidR="008F38A7" w:rsidRDefault="008F38A7" w:rsidP="008F38A7">
      <w:pPr>
        <w:tabs>
          <w:tab w:val="right" w:leader="dot" w:pos="9360"/>
        </w:tabs>
        <w:ind w:left="1080"/>
        <w:jc w:val="both"/>
        <w:rPr>
          <w:moveTo w:id="26" w:author="Brand, Michael D" w:date="2019-07-03T08:31:00Z"/>
          <w:szCs w:val="22"/>
        </w:rPr>
      </w:pPr>
    </w:p>
    <w:p w14:paraId="3337B438" w14:textId="77777777" w:rsidR="008F38A7" w:rsidRDefault="008F38A7" w:rsidP="008F38A7">
      <w:pPr>
        <w:tabs>
          <w:tab w:val="right" w:leader="dot" w:pos="9360"/>
        </w:tabs>
        <w:ind w:left="1080"/>
        <w:jc w:val="both"/>
        <w:rPr>
          <w:moveTo w:id="27" w:author="Brand, Michael D" w:date="2019-07-03T08:31:00Z"/>
          <w:szCs w:val="22"/>
        </w:rPr>
      </w:pPr>
      <w:moveTo w:id="28" w:author="Brand, Michael D" w:date="2019-07-03T08:31:00Z">
        <w:r>
          <w:rPr>
            <w:szCs w:val="22"/>
          </w:rPr>
          <w:t>When starting another run of LJS placement, suitable release paper shall be placed over the previous application of LJS to prevent doubling up of thickness of LJS.</w:t>
        </w:r>
      </w:moveTo>
    </w:p>
    <w:moveToRangeEnd w:id="17"/>
    <w:p w14:paraId="7B09A5C7" w14:textId="77777777" w:rsidR="00867E43" w:rsidDel="008F38A7" w:rsidRDefault="00867E43" w:rsidP="00564FB2">
      <w:pPr>
        <w:tabs>
          <w:tab w:val="right" w:leader="dot" w:pos="9360"/>
        </w:tabs>
        <w:ind w:left="1080"/>
        <w:jc w:val="both"/>
        <w:rPr>
          <w:del w:id="29" w:author="Brand, Michael D" w:date="2019-07-03T08:31:00Z"/>
          <w:szCs w:val="22"/>
        </w:rPr>
      </w:pPr>
      <w:del w:id="30" w:author="Brand, Michael D" w:date="2019-07-03T08:31:00Z">
        <w:r w:rsidDel="008F38A7">
          <w:rPr>
            <w:szCs w:val="22"/>
          </w:rPr>
          <w:delText>The LJS shall be centered</w:delText>
        </w:r>
        <w:r w:rsidR="006566DF" w:rsidDel="008F38A7">
          <w:rPr>
            <w:szCs w:val="22"/>
          </w:rPr>
          <w:delText xml:space="preserve"> </w:delText>
        </w:r>
        <w:r w:rsidR="006566DF" w:rsidDel="008F38A7">
          <w:rPr>
            <w:rFonts w:cs="Arial"/>
            <w:szCs w:val="22"/>
          </w:rPr>
          <w:delText>±</w:delText>
        </w:r>
        <w:r w:rsidR="006566DF" w:rsidDel="008F38A7">
          <w:rPr>
            <w:szCs w:val="22"/>
          </w:rPr>
          <w:delText xml:space="preserve"> 2 in. (</w:delText>
        </w:r>
        <w:r w:rsidR="006566DF" w:rsidDel="008F38A7">
          <w:rPr>
            <w:rFonts w:cs="Arial"/>
            <w:szCs w:val="22"/>
          </w:rPr>
          <w:delText xml:space="preserve">± </w:delText>
        </w:r>
        <w:r w:rsidR="006566DF" w:rsidDel="008F38A7">
          <w:rPr>
            <w:szCs w:val="22"/>
          </w:rPr>
          <w:delText>50 mm)</w:delText>
        </w:r>
        <w:r w:rsidDel="008F38A7">
          <w:rPr>
            <w:szCs w:val="22"/>
          </w:rPr>
          <w:delText xml:space="preserve"> under the joint of the </w:delText>
        </w:r>
        <w:r w:rsidR="00545EDE" w:rsidDel="008F38A7">
          <w:rPr>
            <w:szCs w:val="22"/>
          </w:rPr>
          <w:delText xml:space="preserve">next </w:delText>
        </w:r>
        <w:r w:rsidDel="008F38A7">
          <w:rPr>
            <w:szCs w:val="22"/>
          </w:rPr>
          <w:delText xml:space="preserve">HMA lift </w:delText>
        </w:r>
        <w:r w:rsidR="00545EDE" w:rsidDel="008F38A7">
          <w:rPr>
            <w:szCs w:val="22"/>
          </w:rPr>
          <w:delText>to be</w:delText>
        </w:r>
        <w:r w:rsidDel="008F38A7">
          <w:rPr>
            <w:szCs w:val="22"/>
          </w:rPr>
          <w:delText xml:space="preserve"> constructed.</w:delText>
        </w:r>
      </w:del>
    </w:p>
    <w:p w14:paraId="3C29B08A" w14:textId="77777777" w:rsidR="00867E43" w:rsidRDefault="00867E43" w:rsidP="00564FB2">
      <w:pPr>
        <w:tabs>
          <w:tab w:val="right" w:leader="dot" w:pos="9360"/>
        </w:tabs>
        <w:ind w:left="1080"/>
        <w:jc w:val="both"/>
        <w:rPr>
          <w:szCs w:val="22"/>
        </w:rPr>
      </w:pPr>
    </w:p>
    <w:p w14:paraId="266671AE" w14:textId="77777777" w:rsidR="00867E43" w:rsidRDefault="007713BB" w:rsidP="00564FB2">
      <w:pPr>
        <w:tabs>
          <w:tab w:val="right" w:leader="dot" w:pos="9360"/>
        </w:tabs>
        <w:ind w:left="1080"/>
        <w:jc w:val="both"/>
        <w:rPr>
          <w:szCs w:val="22"/>
        </w:rPr>
      </w:pPr>
      <w:r>
        <w:rPr>
          <w:szCs w:val="22"/>
        </w:rPr>
        <w:t xml:space="preserve">The application rate </w:t>
      </w:r>
      <w:r w:rsidR="00AA11A1">
        <w:rPr>
          <w:szCs w:val="22"/>
        </w:rPr>
        <w:t xml:space="preserve">of LJS </w:t>
      </w:r>
      <w:r>
        <w:rPr>
          <w:szCs w:val="22"/>
        </w:rPr>
        <w:t>shall be according to the following.</w:t>
      </w:r>
    </w:p>
    <w:p w14:paraId="4323E7FE" w14:textId="77777777" w:rsidR="007713BB" w:rsidRDefault="007713BB" w:rsidP="00564FB2">
      <w:pPr>
        <w:tabs>
          <w:tab w:val="right" w:leader="dot" w:pos="9360"/>
        </w:tabs>
        <w:ind w:left="1080"/>
        <w:jc w:val="both"/>
        <w:rPr>
          <w:szCs w:val="22"/>
        </w:rPr>
      </w:pPr>
    </w:p>
    <w:tbl>
      <w:tblPr>
        <w:tblW w:w="8274"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2351"/>
        <w:gridCol w:w="1913"/>
        <w:gridCol w:w="1913"/>
        <w:gridCol w:w="38"/>
      </w:tblGrid>
      <w:tr w:rsidR="0065155D" w:rsidRPr="00BF1648" w14:paraId="1D18CA6F" w14:textId="77777777" w:rsidTr="00766229">
        <w:trPr>
          <w:trHeight w:val="458"/>
        </w:trPr>
        <w:tc>
          <w:tcPr>
            <w:tcW w:w="8274" w:type="dxa"/>
            <w:gridSpan w:val="5"/>
            <w:shd w:val="clear" w:color="auto" w:fill="auto"/>
            <w:vAlign w:val="center"/>
          </w:tcPr>
          <w:p w14:paraId="5387D590" w14:textId="77777777" w:rsidR="0065155D" w:rsidRPr="00543A2B" w:rsidRDefault="0065155D" w:rsidP="0065155D">
            <w:pPr>
              <w:ind w:left="-99"/>
              <w:jc w:val="center"/>
              <w:rPr>
                <w:bCs/>
                <w:sz w:val="20"/>
              </w:rPr>
            </w:pPr>
            <w:r>
              <w:rPr>
                <w:rFonts w:cs="Arial"/>
                <w:szCs w:val="18"/>
              </w:rPr>
              <w:t>LJS Application Table</w:t>
            </w:r>
          </w:p>
        </w:tc>
      </w:tr>
      <w:tr w:rsidR="00A72F10" w:rsidRPr="00BF1648" w14:paraId="12F75F73" w14:textId="77777777" w:rsidTr="0089240E">
        <w:trPr>
          <w:gridAfter w:val="1"/>
          <w:wAfter w:w="38" w:type="dxa"/>
          <w:trHeight w:val="645"/>
        </w:trPr>
        <w:tc>
          <w:tcPr>
            <w:tcW w:w="2059" w:type="dxa"/>
            <w:shd w:val="clear" w:color="auto" w:fill="auto"/>
            <w:vAlign w:val="center"/>
          </w:tcPr>
          <w:p w14:paraId="5B1AC4FC" w14:textId="77777777" w:rsidR="00A72F10" w:rsidRPr="00543A2B" w:rsidRDefault="00A72F10" w:rsidP="00766229">
            <w:pPr>
              <w:jc w:val="center"/>
              <w:rPr>
                <w:bCs/>
                <w:sz w:val="20"/>
              </w:rPr>
            </w:pPr>
            <w:r w:rsidRPr="00543A2B">
              <w:rPr>
                <w:bCs/>
                <w:sz w:val="20"/>
              </w:rPr>
              <w:t>Overlay Thickness</w:t>
            </w:r>
          </w:p>
          <w:p w14:paraId="2D03EE62" w14:textId="77777777" w:rsidR="00A72F10" w:rsidRPr="00543A2B" w:rsidRDefault="00A72F10" w:rsidP="00766229">
            <w:pPr>
              <w:jc w:val="center"/>
              <w:rPr>
                <w:bCs/>
                <w:sz w:val="20"/>
              </w:rPr>
            </w:pPr>
            <w:r w:rsidRPr="00543A2B">
              <w:rPr>
                <w:bCs/>
                <w:sz w:val="20"/>
              </w:rPr>
              <w:t>in. (mm)</w:t>
            </w:r>
          </w:p>
        </w:tc>
        <w:tc>
          <w:tcPr>
            <w:tcW w:w="2351" w:type="dxa"/>
            <w:shd w:val="clear" w:color="auto" w:fill="auto"/>
            <w:noWrap/>
            <w:vAlign w:val="center"/>
          </w:tcPr>
          <w:p w14:paraId="0ADD0297" w14:textId="31E7B1EE" w:rsidR="00A72F10" w:rsidRDefault="0022551D" w:rsidP="00766229">
            <w:pPr>
              <w:ind w:left="-99"/>
              <w:jc w:val="center"/>
              <w:rPr>
                <w:bCs/>
                <w:sz w:val="20"/>
                <w:vertAlign w:val="superscript"/>
              </w:rPr>
            </w:pPr>
            <w:ins w:id="31" w:author="Kelley, Allysia" w:date="2019-07-03T14:10:00Z">
              <w:r>
                <w:rPr>
                  <w:bCs/>
                  <w:sz w:val="20"/>
                </w:rPr>
                <w:t xml:space="preserve">Coarse Graded </w:t>
              </w:r>
            </w:ins>
            <w:r w:rsidR="00A72F10" w:rsidRPr="00A72F10">
              <w:rPr>
                <w:bCs/>
                <w:sz w:val="20"/>
              </w:rPr>
              <w:t xml:space="preserve">Application Rate </w:t>
            </w:r>
            <w:r w:rsidR="00A72F10" w:rsidRPr="00A72F10">
              <w:rPr>
                <w:bCs/>
                <w:sz w:val="20"/>
                <w:vertAlign w:val="superscript"/>
              </w:rPr>
              <w:t>1/</w:t>
            </w:r>
          </w:p>
          <w:p w14:paraId="5BB91E4A" w14:textId="77777777" w:rsidR="00766229" w:rsidRPr="00A72F10" w:rsidRDefault="00766229" w:rsidP="00766229">
            <w:pPr>
              <w:ind w:left="-99"/>
              <w:jc w:val="center"/>
              <w:rPr>
                <w:bCs/>
                <w:sz w:val="20"/>
              </w:rPr>
            </w:pPr>
            <w:r>
              <w:rPr>
                <w:sz w:val="20"/>
              </w:rPr>
              <w:t>(</w:t>
            </w:r>
            <w:ins w:id="32" w:author="Brand, Michael D" w:date="2019-07-03T08:47:00Z">
              <w:r w:rsidRPr="00A72F10">
                <w:rPr>
                  <w:sz w:val="20"/>
                </w:rPr>
                <w:t>IL-19.0</w:t>
              </w:r>
            </w:ins>
            <w:ins w:id="33" w:author="Brand, Michael D" w:date="2019-07-03T08:48:00Z">
              <w:r>
                <w:rPr>
                  <w:sz w:val="20"/>
                </w:rPr>
                <w:t xml:space="preserve">, IL-19.0L, </w:t>
              </w:r>
            </w:ins>
            <w:ins w:id="34" w:author="Brand, Michael D" w:date="2019-07-03T08:47:00Z">
              <w:r w:rsidRPr="00A72F10">
                <w:rPr>
                  <w:sz w:val="20"/>
                </w:rPr>
                <w:t xml:space="preserve">IL-9.5, </w:t>
              </w:r>
            </w:ins>
            <w:ins w:id="35" w:author="Brand, Michael D" w:date="2019-07-03T08:48:00Z">
              <w:r>
                <w:rPr>
                  <w:sz w:val="20"/>
                </w:rPr>
                <w:t xml:space="preserve">IL-9.5L, </w:t>
              </w:r>
            </w:ins>
            <w:ins w:id="36" w:author="Brand, Michael D" w:date="2019-07-03T08:47:00Z">
              <w:r w:rsidRPr="00A72F10">
                <w:rPr>
                  <w:sz w:val="20"/>
                </w:rPr>
                <w:t>IL-4.75</w:t>
              </w:r>
            </w:ins>
            <w:r>
              <w:rPr>
                <w:sz w:val="20"/>
              </w:rPr>
              <w:t>)</w:t>
            </w:r>
          </w:p>
          <w:p w14:paraId="67CBE901" w14:textId="77777777" w:rsidR="00A72F10" w:rsidRPr="00A72F10" w:rsidRDefault="00A72F10" w:rsidP="00766229">
            <w:pPr>
              <w:ind w:left="-99"/>
              <w:jc w:val="center"/>
              <w:rPr>
                <w:bCs/>
                <w:sz w:val="20"/>
              </w:rPr>
            </w:pPr>
            <w:r w:rsidRPr="00A72F10">
              <w:rPr>
                <w:bCs/>
                <w:sz w:val="20"/>
              </w:rPr>
              <w:t>lb/ft (kg/m)</w:t>
            </w:r>
          </w:p>
        </w:tc>
        <w:tc>
          <w:tcPr>
            <w:tcW w:w="1913" w:type="dxa"/>
            <w:vAlign w:val="center"/>
          </w:tcPr>
          <w:p w14:paraId="26CEC1C7" w14:textId="77777777" w:rsidR="0089240E" w:rsidRDefault="0089240E" w:rsidP="0089240E">
            <w:pPr>
              <w:ind w:left="-99"/>
              <w:jc w:val="center"/>
              <w:rPr>
                <w:ins w:id="37" w:author="Kelley, Allysia" w:date="2019-07-03T14:18:00Z"/>
                <w:bCs/>
                <w:sz w:val="20"/>
              </w:rPr>
            </w:pPr>
            <w:ins w:id="38" w:author="Kelley, Allysia" w:date="2019-07-03T14:18:00Z">
              <w:r>
                <w:rPr>
                  <w:bCs/>
                  <w:sz w:val="20"/>
                </w:rPr>
                <w:t>Fine Graded Application Rate</w:t>
              </w:r>
              <w:r w:rsidRPr="00543A2B">
                <w:rPr>
                  <w:bCs/>
                  <w:sz w:val="20"/>
                </w:rPr>
                <w:t xml:space="preserve"> </w:t>
              </w:r>
              <w:r w:rsidRPr="00543A2B">
                <w:rPr>
                  <w:bCs/>
                  <w:sz w:val="20"/>
                  <w:vertAlign w:val="superscript"/>
                </w:rPr>
                <w:t>1/</w:t>
              </w:r>
            </w:ins>
          </w:p>
          <w:p w14:paraId="682066B0" w14:textId="64ECB8CC" w:rsidR="00A72F10" w:rsidRDefault="0089240E" w:rsidP="0089240E">
            <w:pPr>
              <w:ind w:left="-99"/>
              <w:jc w:val="center"/>
              <w:rPr>
                <w:bCs/>
                <w:sz w:val="20"/>
              </w:rPr>
            </w:pPr>
            <w:proofErr w:type="spellStart"/>
            <w:ins w:id="39" w:author="Kelley, Allysia" w:date="2019-07-03T14:18:00Z">
              <w:r w:rsidRPr="00543A2B">
                <w:rPr>
                  <w:bCs/>
                  <w:sz w:val="20"/>
                </w:rPr>
                <w:t>lb</w:t>
              </w:r>
              <w:proofErr w:type="spellEnd"/>
              <w:r w:rsidRPr="00543A2B">
                <w:rPr>
                  <w:bCs/>
                  <w:sz w:val="20"/>
                </w:rPr>
                <w:t>/ft (kg/m)</w:t>
              </w:r>
            </w:ins>
          </w:p>
        </w:tc>
        <w:tc>
          <w:tcPr>
            <w:tcW w:w="1913" w:type="dxa"/>
            <w:vAlign w:val="center"/>
          </w:tcPr>
          <w:p w14:paraId="3E1050C5" w14:textId="17B939F3" w:rsidR="00A72F10" w:rsidRDefault="0022551D" w:rsidP="00766229">
            <w:pPr>
              <w:ind w:left="-99"/>
              <w:jc w:val="center"/>
              <w:rPr>
                <w:bCs/>
                <w:sz w:val="20"/>
              </w:rPr>
            </w:pPr>
            <w:ins w:id="40" w:author="Kelley, Allysia" w:date="2019-07-03T14:10:00Z">
              <w:r w:rsidRPr="00543A2B">
                <w:rPr>
                  <w:bCs/>
                  <w:sz w:val="20"/>
                </w:rPr>
                <w:t>SMA Mixtures</w:t>
              </w:r>
              <w:r>
                <w:rPr>
                  <w:bCs/>
                  <w:sz w:val="20"/>
                </w:rPr>
                <w:t xml:space="preserve"> </w:t>
              </w:r>
              <w:r w:rsidRPr="002240B1">
                <w:rPr>
                  <w:bCs/>
                  <w:sz w:val="20"/>
                  <w:vertAlign w:val="superscript"/>
                </w:rPr>
                <w:t>1/</w:t>
              </w:r>
              <w:r>
                <w:rPr>
                  <w:bCs/>
                  <w:sz w:val="20"/>
                  <w:vertAlign w:val="superscript"/>
                </w:rPr>
                <w:t xml:space="preserve"> </w:t>
              </w:r>
              <w:r w:rsidRPr="0076237D">
                <w:rPr>
                  <w:bCs/>
                  <w:sz w:val="20"/>
                  <w:vertAlign w:val="superscript"/>
                </w:rPr>
                <w:t>2/</w:t>
              </w:r>
            </w:ins>
          </w:p>
        </w:tc>
      </w:tr>
      <w:tr w:rsidR="00A72F10" w:rsidRPr="00BF1648" w14:paraId="05D8CD5E" w14:textId="77777777" w:rsidTr="0089240E">
        <w:trPr>
          <w:gridAfter w:val="1"/>
          <w:wAfter w:w="38" w:type="dxa"/>
          <w:trHeight w:val="186"/>
        </w:trPr>
        <w:tc>
          <w:tcPr>
            <w:tcW w:w="2059" w:type="dxa"/>
            <w:shd w:val="clear" w:color="auto" w:fill="auto"/>
            <w:noWrap/>
          </w:tcPr>
          <w:p w14:paraId="37157600" w14:textId="77777777" w:rsidR="00A72F10" w:rsidRPr="006D3442" w:rsidRDefault="00A72F10" w:rsidP="00A72F10">
            <w:pPr>
              <w:jc w:val="center"/>
              <w:rPr>
                <w:sz w:val="20"/>
              </w:rPr>
            </w:pPr>
            <w:r w:rsidRPr="002378F5">
              <w:rPr>
                <w:sz w:val="20"/>
              </w:rPr>
              <w:t>3/4 (19)</w:t>
            </w:r>
          </w:p>
        </w:tc>
        <w:tc>
          <w:tcPr>
            <w:tcW w:w="2351" w:type="dxa"/>
            <w:shd w:val="clear" w:color="auto" w:fill="auto"/>
            <w:noWrap/>
          </w:tcPr>
          <w:p w14:paraId="4D5CB2D1" w14:textId="77777777" w:rsidR="00A72F10" w:rsidRPr="006D3442" w:rsidRDefault="00A72F10" w:rsidP="00A72F10">
            <w:pPr>
              <w:jc w:val="center"/>
              <w:rPr>
                <w:sz w:val="20"/>
              </w:rPr>
            </w:pPr>
            <w:r w:rsidRPr="002378F5">
              <w:rPr>
                <w:sz w:val="20"/>
              </w:rPr>
              <w:t>0.88 (1.31)</w:t>
            </w:r>
          </w:p>
        </w:tc>
        <w:tc>
          <w:tcPr>
            <w:tcW w:w="1913" w:type="dxa"/>
          </w:tcPr>
          <w:p w14:paraId="7844ED70" w14:textId="6A71C350" w:rsidR="00A72F10" w:rsidRPr="002378F5" w:rsidRDefault="00A72F10" w:rsidP="00A72F10">
            <w:pPr>
              <w:jc w:val="center"/>
              <w:rPr>
                <w:sz w:val="20"/>
              </w:rPr>
            </w:pPr>
          </w:p>
        </w:tc>
        <w:tc>
          <w:tcPr>
            <w:tcW w:w="1913" w:type="dxa"/>
          </w:tcPr>
          <w:p w14:paraId="0755E903" w14:textId="77777777" w:rsidR="00A72F10" w:rsidRPr="002378F5" w:rsidRDefault="00A72F10" w:rsidP="00A72F10">
            <w:pPr>
              <w:jc w:val="center"/>
              <w:rPr>
                <w:sz w:val="20"/>
              </w:rPr>
            </w:pPr>
          </w:p>
        </w:tc>
      </w:tr>
      <w:tr w:rsidR="00A72F10" w:rsidRPr="00BF1648" w14:paraId="73B32BFF" w14:textId="77777777" w:rsidTr="0089240E">
        <w:trPr>
          <w:gridAfter w:val="1"/>
          <w:wAfter w:w="38" w:type="dxa"/>
          <w:trHeight w:val="186"/>
        </w:trPr>
        <w:tc>
          <w:tcPr>
            <w:tcW w:w="2059" w:type="dxa"/>
            <w:shd w:val="clear" w:color="auto" w:fill="auto"/>
            <w:noWrap/>
            <w:hideMark/>
          </w:tcPr>
          <w:p w14:paraId="694B483E" w14:textId="77777777" w:rsidR="00A72F10" w:rsidRPr="006D3442" w:rsidRDefault="00A72F10" w:rsidP="00A72F10">
            <w:pPr>
              <w:jc w:val="center"/>
              <w:rPr>
                <w:sz w:val="20"/>
              </w:rPr>
            </w:pPr>
            <w:r w:rsidRPr="006D3442">
              <w:rPr>
                <w:sz w:val="20"/>
              </w:rPr>
              <w:t>1 (25)</w:t>
            </w:r>
          </w:p>
        </w:tc>
        <w:tc>
          <w:tcPr>
            <w:tcW w:w="2351" w:type="dxa"/>
            <w:shd w:val="clear" w:color="auto" w:fill="auto"/>
            <w:noWrap/>
          </w:tcPr>
          <w:p w14:paraId="081F5C1A" w14:textId="77777777" w:rsidR="00A72F10" w:rsidRPr="006D3442" w:rsidRDefault="00A72F10" w:rsidP="00A72F10">
            <w:pPr>
              <w:jc w:val="center"/>
              <w:rPr>
                <w:sz w:val="20"/>
              </w:rPr>
            </w:pPr>
            <w:r w:rsidRPr="006D3442">
              <w:rPr>
                <w:sz w:val="20"/>
              </w:rPr>
              <w:t>1.15 (1.71)</w:t>
            </w:r>
          </w:p>
        </w:tc>
        <w:tc>
          <w:tcPr>
            <w:tcW w:w="1913" w:type="dxa"/>
          </w:tcPr>
          <w:p w14:paraId="361D024D" w14:textId="295EC774" w:rsidR="00A72F10" w:rsidRPr="006D3442" w:rsidRDefault="00A72F10" w:rsidP="00A72F10">
            <w:pPr>
              <w:jc w:val="center"/>
              <w:rPr>
                <w:sz w:val="20"/>
              </w:rPr>
            </w:pPr>
          </w:p>
        </w:tc>
        <w:tc>
          <w:tcPr>
            <w:tcW w:w="1913" w:type="dxa"/>
          </w:tcPr>
          <w:p w14:paraId="11EE07F0" w14:textId="77777777" w:rsidR="00A72F10" w:rsidRPr="006D3442" w:rsidRDefault="00A72F10" w:rsidP="00A72F10">
            <w:pPr>
              <w:jc w:val="center"/>
              <w:rPr>
                <w:sz w:val="20"/>
              </w:rPr>
            </w:pPr>
          </w:p>
        </w:tc>
      </w:tr>
      <w:tr w:rsidR="0089240E" w:rsidRPr="00BF1648" w14:paraId="40FE14A9" w14:textId="77777777" w:rsidTr="0089240E">
        <w:trPr>
          <w:gridAfter w:val="1"/>
          <w:wAfter w:w="38" w:type="dxa"/>
          <w:trHeight w:val="224"/>
        </w:trPr>
        <w:tc>
          <w:tcPr>
            <w:tcW w:w="2059" w:type="dxa"/>
            <w:shd w:val="clear" w:color="auto" w:fill="auto"/>
            <w:noWrap/>
            <w:hideMark/>
          </w:tcPr>
          <w:p w14:paraId="3BABBD1D" w14:textId="77777777" w:rsidR="0089240E" w:rsidRPr="006D3442" w:rsidRDefault="0089240E" w:rsidP="0089240E">
            <w:pPr>
              <w:jc w:val="center"/>
              <w:rPr>
                <w:sz w:val="20"/>
              </w:rPr>
            </w:pPr>
            <w:r w:rsidRPr="006D3442">
              <w:rPr>
                <w:sz w:val="20"/>
              </w:rPr>
              <w:t xml:space="preserve">1 </w:t>
            </w:r>
            <w:r>
              <w:rPr>
                <w:sz w:val="20"/>
              </w:rPr>
              <w:t>1/4</w:t>
            </w:r>
            <w:r w:rsidRPr="006D3442">
              <w:rPr>
                <w:sz w:val="20"/>
              </w:rPr>
              <w:t xml:space="preserve"> (32)</w:t>
            </w:r>
          </w:p>
        </w:tc>
        <w:tc>
          <w:tcPr>
            <w:tcW w:w="2351" w:type="dxa"/>
            <w:shd w:val="clear" w:color="auto" w:fill="auto"/>
            <w:noWrap/>
          </w:tcPr>
          <w:p w14:paraId="4682D588" w14:textId="77777777" w:rsidR="0089240E" w:rsidRPr="006D3442" w:rsidRDefault="0089240E" w:rsidP="0089240E">
            <w:pPr>
              <w:jc w:val="center"/>
              <w:rPr>
                <w:sz w:val="20"/>
              </w:rPr>
            </w:pPr>
            <w:r w:rsidRPr="006D3442">
              <w:rPr>
                <w:sz w:val="20"/>
              </w:rPr>
              <w:t>1.31 (1.95)</w:t>
            </w:r>
          </w:p>
        </w:tc>
        <w:tc>
          <w:tcPr>
            <w:tcW w:w="1913" w:type="dxa"/>
          </w:tcPr>
          <w:p w14:paraId="24468DA3" w14:textId="3F542336" w:rsidR="0089240E" w:rsidRPr="006D3442" w:rsidRDefault="0089240E" w:rsidP="0089240E">
            <w:pPr>
              <w:jc w:val="center"/>
              <w:rPr>
                <w:sz w:val="20"/>
              </w:rPr>
            </w:pPr>
            <w:ins w:id="41" w:author="Kelley, Allysia" w:date="2019-07-03T14:18:00Z">
              <w:r>
                <w:rPr>
                  <w:sz w:val="20"/>
                </w:rPr>
                <w:t>0.88 (1.31)</w:t>
              </w:r>
            </w:ins>
          </w:p>
        </w:tc>
        <w:tc>
          <w:tcPr>
            <w:tcW w:w="1913" w:type="dxa"/>
          </w:tcPr>
          <w:p w14:paraId="41B467C7" w14:textId="77777777" w:rsidR="0089240E" w:rsidRPr="006D3442" w:rsidRDefault="0089240E" w:rsidP="0089240E">
            <w:pPr>
              <w:jc w:val="center"/>
              <w:rPr>
                <w:sz w:val="20"/>
              </w:rPr>
            </w:pPr>
          </w:p>
        </w:tc>
      </w:tr>
      <w:tr w:rsidR="0089240E" w:rsidRPr="00BF1648" w14:paraId="2781B792" w14:textId="77777777" w:rsidTr="0089240E">
        <w:trPr>
          <w:gridAfter w:val="1"/>
          <w:wAfter w:w="38" w:type="dxa"/>
          <w:trHeight w:val="251"/>
        </w:trPr>
        <w:tc>
          <w:tcPr>
            <w:tcW w:w="2059" w:type="dxa"/>
            <w:shd w:val="clear" w:color="auto" w:fill="auto"/>
            <w:noWrap/>
            <w:hideMark/>
          </w:tcPr>
          <w:p w14:paraId="6E6B694A" w14:textId="77777777" w:rsidR="0089240E" w:rsidRPr="006D3442" w:rsidRDefault="0089240E" w:rsidP="0089240E">
            <w:pPr>
              <w:jc w:val="center"/>
              <w:rPr>
                <w:sz w:val="20"/>
              </w:rPr>
            </w:pPr>
            <w:r w:rsidRPr="006D3442">
              <w:rPr>
                <w:sz w:val="20"/>
              </w:rPr>
              <w:t xml:space="preserve">1 </w:t>
            </w:r>
            <w:r>
              <w:rPr>
                <w:sz w:val="20"/>
              </w:rPr>
              <w:t>1/2</w:t>
            </w:r>
            <w:r w:rsidRPr="006D3442">
              <w:rPr>
                <w:sz w:val="20"/>
              </w:rPr>
              <w:t xml:space="preserve"> (</w:t>
            </w:r>
            <w:r>
              <w:rPr>
                <w:sz w:val="20"/>
              </w:rPr>
              <w:t>38</w:t>
            </w:r>
            <w:r w:rsidRPr="006D3442">
              <w:rPr>
                <w:sz w:val="20"/>
              </w:rPr>
              <w:t>)</w:t>
            </w:r>
          </w:p>
        </w:tc>
        <w:tc>
          <w:tcPr>
            <w:tcW w:w="2351" w:type="dxa"/>
            <w:shd w:val="clear" w:color="auto" w:fill="auto"/>
            <w:noWrap/>
          </w:tcPr>
          <w:p w14:paraId="29B32A2E" w14:textId="77777777" w:rsidR="0089240E" w:rsidRPr="006D3442" w:rsidRDefault="0089240E" w:rsidP="0089240E">
            <w:pPr>
              <w:jc w:val="center"/>
              <w:rPr>
                <w:sz w:val="20"/>
              </w:rPr>
            </w:pPr>
            <w:r w:rsidRPr="006D3442">
              <w:rPr>
                <w:sz w:val="20"/>
              </w:rPr>
              <w:t>1.47 (2.19)</w:t>
            </w:r>
          </w:p>
        </w:tc>
        <w:tc>
          <w:tcPr>
            <w:tcW w:w="1913" w:type="dxa"/>
          </w:tcPr>
          <w:p w14:paraId="5965E892" w14:textId="19D7B6FF" w:rsidR="0089240E" w:rsidRPr="006D3442" w:rsidRDefault="0089240E" w:rsidP="0089240E">
            <w:pPr>
              <w:jc w:val="center"/>
              <w:rPr>
                <w:sz w:val="20"/>
              </w:rPr>
            </w:pPr>
            <w:ins w:id="42" w:author="Kelley, Allysia" w:date="2019-07-03T14:18:00Z">
              <w:r>
                <w:rPr>
                  <w:sz w:val="20"/>
                </w:rPr>
                <w:t>0.95 (1.42)</w:t>
              </w:r>
            </w:ins>
          </w:p>
        </w:tc>
        <w:tc>
          <w:tcPr>
            <w:tcW w:w="1913" w:type="dxa"/>
          </w:tcPr>
          <w:p w14:paraId="35981C48" w14:textId="03940917" w:rsidR="0089240E" w:rsidRPr="006D3442" w:rsidRDefault="0089240E" w:rsidP="0089240E">
            <w:pPr>
              <w:jc w:val="center"/>
              <w:rPr>
                <w:sz w:val="20"/>
              </w:rPr>
            </w:pPr>
            <w:ins w:id="43" w:author="Kelley, Allysia" w:date="2019-07-03T14:18:00Z">
              <w:r>
                <w:rPr>
                  <w:sz w:val="20"/>
                </w:rPr>
                <w:t>1.26</w:t>
              </w:r>
              <w:r w:rsidRPr="006D3442">
                <w:rPr>
                  <w:sz w:val="20"/>
                </w:rPr>
                <w:t xml:space="preserve"> (</w:t>
              </w:r>
              <w:r>
                <w:rPr>
                  <w:sz w:val="20"/>
                </w:rPr>
                <w:t>1.88</w:t>
              </w:r>
              <w:r w:rsidRPr="006D3442">
                <w:rPr>
                  <w:sz w:val="20"/>
                </w:rPr>
                <w:t>)</w:t>
              </w:r>
            </w:ins>
          </w:p>
        </w:tc>
      </w:tr>
      <w:tr w:rsidR="0089240E" w:rsidRPr="00BF1648" w14:paraId="31675452" w14:textId="77777777" w:rsidTr="0089240E">
        <w:trPr>
          <w:gridAfter w:val="1"/>
          <w:wAfter w:w="38" w:type="dxa"/>
          <w:trHeight w:val="251"/>
        </w:trPr>
        <w:tc>
          <w:tcPr>
            <w:tcW w:w="2059" w:type="dxa"/>
            <w:shd w:val="clear" w:color="auto" w:fill="auto"/>
            <w:noWrap/>
            <w:hideMark/>
          </w:tcPr>
          <w:p w14:paraId="366C2578" w14:textId="77777777" w:rsidR="0089240E" w:rsidRPr="006D3442" w:rsidRDefault="0089240E" w:rsidP="0089240E">
            <w:pPr>
              <w:jc w:val="center"/>
              <w:rPr>
                <w:sz w:val="20"/>
              </w:rPr>
            </w:pPr>
            <w:r w:rsidRPr="006D3442">
              <w:rPr>
                <w:sz w:val="20"/>
              </w:rPr>
              <w:t xml:space="preserve">1 </w:t>
            </w:r>
            <w:r>
              <w:rPr>
                <w:sz w:val="20"/>
              </w:rPr>
              <w:t>3/4</w:t>
            </w:r>
            <w:r w:rsidRPr="006D3442">
              <w:rPr>
                <w:sz w:val="20"/>
              </w:rPr>
              <w:t xml:space="preserve"> (44)</w:t>
            </w:r>
          </w:p>
        </w:tc>
        <w:tc>
          <w:tcPr>
            <w:tcW w:w="2351" w:type="dxa"/>
            <w:shd w:val="clear" w:color="auto" w:fill="auto"/>
            <w:noWrap/>
          </w:tcPr>
          <w:p w14:paraId="6DE646BB" w14:textId="77777777" w:rsidR="0089240E" w:rsidRPr="006D3442" w:rsidRDefault="0089240E" w:rsidP="0089240E">
            <w:pPr>
              <w:jc w:val="center"/>
              <w:rPr>
                <w:sz w:val="20"/>
              </w:rPr>
            </w:pPr>
            <w:r w:rsidRPr="006D3442">
              <w:rPr>
                <w:sz w:val="20"/>
              </w:rPr>
              <w:t>1.63 (2.43)</w:t>
            </w:r>
          </w:p>
        </w:tc>
        <w:tc>
          <w:tcPr>
            <w:tcW w:w="1913" w:type="dxa"/>
          </w:tcPr>
          <w:p w14:paraId="3634617B" w14:textId="612D7086" w:rsidR="0089240E" w:rsidRPr="00687CD7" w:rsidRDefault="0089240E" w:rsidP="0089240E">
            <w:pPr>
              <w:jc w:val="center"/>
              <w:rPr>
                <w:sz w:val="20"/>
                <w:highlight w:val="yellow"/>
              </w:rPr>
            </w:pPr>
            <w:ins w:id="44" w:author="Kelley, Allysia" w:date="2019-07-03T14:18:00Z">
              <w:r w:rsidRPr="00CA3852">
                <w:rPr>
                  <w:sz w:val="20"/>
                </w:rPr>
                <w:t>1.03 (1.54)</w:t>
              </w:r>
            </w:ins>
          </w:p>
        </w:tc>
        <w:tc>
          <w:tcPr>
            <w:tcW w:w="1913" w:type="dxa"/>
          </w:tcPr>
          <w:p w14:paraId="128C74BE" w14:textId="2742B539" w:rsidR="0089240E" w:rsidRPr="006D3442" w:rsidRDefault="0089240E" w:rsidP="0089240E">
            <w:pPr>
              <w:jc w:val="center"/>
              <w:rPr>
                <w:sz w:val="20"/>
              </w:rPr>
            </w:pPr>
            <w:ins w:id="45" w:author="Kelley, Allysia" w:date="2019-07-03T14:18:00Z">
              <w:r>
                <w:rPr>
                  <w:sz w:val="20"/>
                </w:rPr>
                <w:t>1.38</w:t>
              </w:r>
              <w:r w:rsidRPr="006D3442">
                <w:rPr>
                  <w:sz w:val="20"/>
                </w:rPr>
                <w:t xml:space="preserve"> (</w:t>
              </w:r>
              <w:r>
                <w:rPr>
                  <w:sz w:val="20"/>
                </w:rPr>
                <w:t>2.06</w:t>
              </w:r>
              <w:r w:rsidRPr="006D3442">
                <w:rPr>
                  <w:sz w:val="20"/>
                </w:rPr>
                <w:t>)</w:t>
              </w:r>
            </w:ins>
          </w:p>
        </w:tc>
      </w:tr>
      <w:tr w:rsidR="0089240E" w:rsidRPr="00BF1648" w14:paraId="1C81AF9B" w14:textId="77777777" w:rsidTr="0089240E">
        <w:trPr>
          <w:gridAfter w:val="1"/>
          <w:wAfter w:w="38" w:type="dxa"/>
          <w:trHeight w:val="251"/>
        </w:trPr>
        <w:tc>
          <w:tcPr>
            <w:tcW w:w="2059" w:type="dxa"/>
            <w:shd w:val="clear" w:color="auto" w:fill="auto"/>
            <w:noWrap/>
          </w:tcPr>
          <w:p w14:paraId="641AA993" w14:textId="77777777" w:rsidR="0089240E" w:rsidRPr="006D3442" w:rsidRDefault="0089240E" w:rsidP="0089240E">
            <w:pPr>
              <w:jc w:val="center"/>
              <w:rPr>
                <w:sz w:val="20"/>
              </w:rPr>
            </w:pPr>
            <w:r w:rsidRPr="006D3442">
              <w:rPr>
                <w:sz w:val="20"/>
              </w:rPr>
              <w:t>2 (50)</w:t>
            </w:r>
          </w:p>
        </w:tc>
        <w:tc>
          <w:tcPr>
            <w:tcW w:w="2351" w:type="dxa"/>
            <w:shd w:val="clear" w:color="auto" w:fill="auto"/>
            <w:noWrap/>
          </w:tcPr>
          <w:p w14:paraId="6DE859CC" w14:textId="77777777" w:rsidR="0089240E" w:rsidRPr="006D3442" w:rsidRDefault="0089240E" w:rsidP="0089240E">
            <w:pPr>
              <w:jc w:val="center"/>
              <w:rPr>
                <w:sz w:val="20"/>
              </w:rPr>
            </w:pPr>
            <w:r w:rsidRPr="006D3442">
              <w:rPr>
                <w:sz w:val="20"/>
              </w:rPr>
              <w:t>1.80 (2.68)</w:t>
            </w:r>
          </w:p>
        </w:tc>
        <w:tc>
          <w:tcPr>
            <w:tcW w:w="1913" w:type="dxa"/>
          </w:tcPr>
          <w:p w14:paraId="05C9C872" w14:textId="452F1ECD" w:rsidR="0089240E" w:rsidRPr="00687CD7" w:rsidRDefault="0089240E" w:rsidP="0089240E">
            <w:pPr>
              <w:jc w:val="center"/>
              <w:rPr>
                <w:sz w:val="20"/>
                <w:highlight w:val="yellow"/>
              </w:rPr>
            </w:pPr>
            <w:ins w:id="46" w:author="Kelley, Allysia" w:date="2019-07-03T14:18:00Z">
              <w:r w:rsidRPr="00CA3852">
                <w:rPr>
                  <w:sz w:val="20"/>
                </w:rPr>
                <w:t>1.11 (1.65)</w:t>
              </w:r>
            </w:ins>
          </w:p>
        </w:tc>
        <w:tc>
          <w:tcPr>
            <w:tcW w:w="1913" w:type="dxa"/>
          </w:tcPr>
          <w:p w14:paraId="291B6F18" w14:textId="3BBD892C" w:rsidR="0089240E" w:rsidRPr="006D3442" w:rsidRDefault="0089240E" w:rsidP="0089240E">
            <w:pPr>
              <w:jc w:val="center"/>
              <w:rPr>
                <w:sz w:val="20"/>
              </w:rPr>
            </w:pPr>
            <w:ins w:id="47" w:author="Kelley, Allysia" w:date="2019-07-03T14:18:00Z">
              <w:r>
                <w:rPr>
                  <w:sz w:val="20"/>
                </w:rPr>
                <w:t>1.51</w:t>
              </w:r>
              <w:r w:rsidRPr="006D3442">
                <w:rPr>
                  <w:sz w:val="20"/>
                </w:rPr>
                <w:t xml:space="preserve"> (</w:t>
              </w:r>
              <w:r>
                <w:rPr>
                  <w:sz w:val="20"/>
                </w:rPr>
                <w:t>2.25</w:t>
              </w:r>
              <w:r w:rsidRPr="006D3442">
                <w:rPr>
                  <w:sz w:val="20"/>
                </w:rPr>
                <w:t>)</w:t>
              </w:r>
            </w:ins>
          </w:p>
        </w:tc>
      </w:tr>
      <w:tr w:rsidR="00A72F10" w:rsidRPr="00BF1648" w14:paraId="47BC564E" w14:textId="77777777" w:rsidTr="0089240E">
        <w:trPr>
          <w:gridAfter w:val="1"/>
          <w:wAfter w:w="38" w:type="dxa"/>
          <w:trHeight w:val="251"/>
        </w:trPr>
        <w:tc>
          <w:tcPr>
            <w:tcW w:w="2059" w:type="dxa"/>
            <w:shd w:val="clear" w:color="auto" w:fill="auto"/>
            <w:noWrap/>
          </w:tcPr>
          <w:p w14:paraId="363A9684" w14:textId="77777777" w:rsidR="00A72F10" w:rsidRPr="006D3442" w:rsidRDefault="00A72F10" w:rsidP="00A72F10">
            <w:pPr>
              <w:jc w:val="center"/>
              <w:rPr>
                <w:sz w:val="20"/>
              </w:rPr>
            </w:pPr>
            <w:r>
              <w:rPr>
                <w:rFonts w:cs="Arial"/>
                <w:sz w:val="20"/>
              </w:rPr>
              <w:t>≥</w:t>
            </w:r>
            <w:r>
              <w:rPr>
                <w:sz w:val="20"/>
              </w:rPr>
              <w:t xml:space="preserve"> 2 1/4 (60)</w:t>
            </w:r>
          </w:p>
        </w:tc>
        <w:tc>
          <w:tcPr>
            <w:tcW w:w="2351" w:type="dxa"/>
            <w:shd w:val="clear" w:color="auto" w:fill="auto"/>
            <w:noWrap/>
          </w:tcPr>
          <w:p w14:paraId="00AD0B31" w14:textId="77777777" w:rsidR="00A72F10" w:rsidRPr="006D3442" w:rsidRDefault="00A72F10" w:rsidP="00A72F10">
            <w:pPr>
              <w:jc w:val="center"/>
              <w:rPr>
                <w:sz w:val="20"/>
              </w:rPr>
            </w:pPr>
            <w:r>
              <w:rPr>
                <w:sz w:val="20"/>
              </w:rPr>
              <w:t>1.96 (2.92)</w:t>
            </w:r>
          </w:p>
        </w:tc>
        <w:tc>
          <w:tcPr>
            <w:tcW w:w="1913" w:type="dxa"/>
          </w:tcPr>
          <w:p w14:paraId="099303FC" w14:textId="77777777" w:rsidR="00A72F10" w:rsidRDefault="00A72F10" w:rsidP="00A72F10">
            <w:pPr>
              <w:jc w:val="center"/>
              <w:rPr>
                <w:sz w:val="20"/>
              </w:rPr>
            </w:pPr>
          </w:p>
        </w:tc>
        <w:tc>
          <w:tcPr>
            <w:tcW w:w="1913" w:type="dxa"/>
          </w:tcPr>
          <w:p w14:paraId="680CA254" w14:textId="77777777" w:rsidR="00A72F10" w:rsidRDefault="00A72F10" w:rsidP="00A72F10">
            <w:pPr>
              <w:jc w:val="center"/>
              <w:rPr>
                <w:sz w:val="20"/>
              </w:rPr>
            </w:pPr>
          </w:p>
        </w:tc>
      </w:tr>
    </w:tbl>
    <w:p w14:paraId="1F47D225" w14:textId="77777777" w:rsidR="00D805E9" w:rsidRDefault="00D805E9" w:rsidP="00D805E9">
      <w:pPr>
        <w:ind w:left="1080"/>
        <w:jc w:val="both"/>
        <w:rPr>
          <w:rFonts w:eastAsia="Calibri" w:cs="Arial"/>
          <w:szCs w:val="18"/>
        </w:rPr>
      </w:pPr>
    </w:p>
    <w:p w14:paraId="215586D2" w14:textId="01683F35" w:rsidR="005A0CAF" w:rsidRDefault="006C6808" w:rsidP="005A0CAF">
      <w:pPr>
        <w:tabs>
          <w:tab w:val="left" w:pos="1440"/>
          <w:tab w:val="right" w:leader="dot" w:pos="9360"/>
        </w:tabs>
        <w:ind w:left="1440" w:hanging="360"/>
        <w:jc w:val="both"/>
        <w:rPr>
          <w:szCs w:val="22"/>
        </w:rPr>
      </w:pPr>
      <w:r>
        <w:rPr>
          <w:szCs w:val="22"/>
        </w:rPr>
        <w:t>1/</w:t>
      </w:r>
      <w:r>
        <w:rPr>
          <w:szCs w:val="22"/>
        </w:rPr>
        <w:tab/>
        <w:t>The application rate has a surface demand for liquid included within it.  The thickness of the LJS may taper from the center of the application to a lesser thickness on the edge of the application</w:t>
      </w:r>
      <w:r w:rsidR="00AA11A1">
        <w:rPr>
          <w:szCs w:val="22"/>
        </w:rPr>
        <w:t>, provided</w:t>
      </w:r>
      <w:r>
        <w:rPr>
          <w:szCs w:val="22"/>
        </w:rPr>
        <w:t xml:space="preserve"> </w:t>
      </w:r>
      <w:r w:rsidR="00AA11A1">
        <w:rPr>
          <w:szCs w:val="22"/>
        </w:rPr>
        <w:t>t</w:t>
      </w:r>
      <w:r>
        <w:rPr>
          <w:szCs w:val="22"/>
        </w:rPr>
        <w:t xml:space="preserve">he </w:t>
      </w:r>
      <w:r w:rsidR="00CE3501">
        <w:rPr>
          <w:szCs w:val="22"/>
        </w:rPr>
        <w:t xml:space="preserve">correct </w:t>
      </w:r>
      <w:r>
        <w:rPr>
          <w:szCs w:val="22"/>
        </w:rPr>
        <w:t xml:space="preserve">width and </w:t>
      </w:r>
      <w:r w:rsidR="00CE3501">
        <w:rPr>
          <w:szCs w:val="22"/>
        </w:rPr>
        <w:t>application rate are</w:t>
      </w:r>
      <w:r>
        <w:rPr>
          <w:szCs w:val="22"/>
        </w:rPr>
        <w:t xml:space="preserve"> maintained.</w:t>
      </w:r>
    </w:p>
    <w:p w14:paraId="174D79DF" w14:textId="77777777" w:rsidR="0022551D" w:rsidRDefault="0022551D" w:rsidP="005A0CAF">
      <w:pPr>
        <w:tabs>
          <w:tab w:val="left" w:pos="1440"/>
          <w:tab w:val="right" w:leader="dot" w:pos="9360"/>
        </w:tabs>
        <w:ind w:left="1440" w:hanging="360"/>
        <w:jc w:val="both"/>
        <w:rPr>
          <w:szCs w:val="22"/>
        </w:rPr>
      </w:pPr>
    </w:p>
    <w:p w14:paraId="2942C40F" w14:textId="77777777" w:rsidR="0022551D" w:rsidRDefault="0022551D" w:rsidP="0022551D">
      <w:pPr>
        <w:tabs>
          <w:tab w:val="left" w:pos="1440"/>
          <w:tab w:val="right" w:leader="dot" w:pos="9360"/>
        </w:tabs>
        <w:ind w:left="1440" w:hanging="360"/>
        <w:jc w:val="both"/>
        <w:rPr>
          <w:ins w:id="48" w:author="Kelley, Allysia" w:date="2019-07-03T14:11:00Z"/>
          <w:szCs w:val="22"/>
        </w:rPr>
      </w:pPr>
      <w:ins w:id="49" w:author="Kelley, Allysia" w:date="2019-07-03T14:11:00Z">
        <w:r>
          <w:rPr>
            <w:szCs w:val="22"/>
          </w:rPr>
          <w:lastRenderedPageBreak/>
          <w:t>2/</w:t>
        </w:r>
        <w:r>
          <w:rPr>
            <w:szCs w:val="22"/>
          </w:rPr>
          <w:tab/>
          <w:t>If the joint is between SMA and either Coarse Graded or Fine Graded, the SMA rate shall be used.</w:t>
        </w:r>
      </w:ins>
    </w:p>
    <w:p w14:paraId="5128BA83" w14:textId="77777777" w:rsidR="006C6808" w:rsidRDefault="006C6808" w:rsidP="0022551D">
      <w:pPr>
        <w:tabs>
          <w:tab w:val="left" w:pos="1440"/>
          <w:tab w:val="right" w:leader="dot" w:pos="9360"/>
        </w:tabs>
        <w:jc w:val="both"/>
        <w:rPr>
          <w:szCs w:val="22"/>
        </w:rPr>
      </w:pPr>
    </w:p>
    <w:p w14:paraId="22881539" w14:textId="63F6C7B5" w:rsidR="006C6808" w:rsidRDefault="006C6808" w:rsidP="006C6808">
      <w:pPr>
        <w:tabs>
          <w:tab w:val="right" w:leader="dot" w:pos="9360"/>
        </w:tabs>
        <w:ind w:left="1080"/>
        <w:jc w:val="both"/>
        <w:rPr>
          <w:szCs w:val="22"/>
        </w:rPr>
      </w:pPr>
      <w:r>
        <w:rPr>
          <w:szCs w:val="22"/>
        </w:rPr>
        <w:t xml:space="preserve">The Contractor shall furnish to the Engineer a bill of lading for each tanker supplying material to the project.  The application rate of LJS </w:t>
      </w:r>
      <w:r w:rsidR="00C05038">
        <w:rPr>
          <w:szCs w:val="22"/>
        </w:rPr>
        <w:t xml:space="preserve">shall </w:t>
      </w:r>
      <w:r>
        <w:rPr>
          <w:szCs w:val="22"/>
        </w:rPr>
        <w:t xml:space="preserve">be verified within the first 1000 ft (300 m) of the day’s </w:t>
      </w:r>
      <w:del w:id="50" w:author="Brand, Michael D" w:date="2019-07-03T08:40:00Z">
        <w:r w:rsidDel="008F38A7">
          <w:rPr>
            <w:szCs w:val="22"/>
          </w:rPr>
          <w:delText xml:space="preserve">scheduled </w:delText>
        </w:r>
      </w:del>
      <w:del w:id="51" w:author="Brand, Michael D" w:date="2019-07-03T08:42:00Z">
        <w:r w:rsidDel="00A72F10">
          <w:rPr>
            <w:szCs w:val="22"/>
          </w:rPr>
          <w:delText>application</w:delText>
        </w:r>
      </w:del>
      <w:ins w:id="52" w:author="Brand, Michael D" w:date="2019-07-03T08:42:00Z">
        <w:r w:rsidR="00A72F10">
          <w:rPr>
            <w:szCs w:val="22"/>
          </w:rPr>
          <w:t>placement</w:t>
        </w:r>
      </w:ins>
      <w:r>
        <w:rPr>
          <w:szCs w:val="22"/>
        </w:rPr>
        <w:t xml:space="preserve"> </w:t>
      </w:r>
      <w:del w:id="53" w:author="Brand, Michael D" w:date="2019-07-03T08:39:00Z">
        <w:r w:rsidDel="008F38A7">
          <w:rPr>
            <w:szCs w:val="22"/>
          </w:rPr>
          <w:delText xml:space="preserve">length </w:delText>
        </w:r>
      </w:del>
      <w:r>
        <w:rPr>
          <w:szCs w:val="22"/>
        </w:rPr>
        <w:t>and every 12,</w:t>
      </w:r>
      <w:r w:rsidR="00CD3EF8">
        <w:rPr>
          <w:szCs w:val="22"/>
        </w:rPr>
        <w:t xml:space="preserve">000 ft (3600 m) </w:t>
      </w:r>
      <w:del w:id="54" w:author="Brand, Michael D" w:date="2019-07-03T08:38:00Z">
        <w:r w:rsidR="00CD3EF8" w:rsidDel="008F38A7">
          <w:rPr>
            <w:szCs w:val="22"/>
          </w:rPr>
          <w:delText>the remainder of the day</w:delText>
        </w:r>
      </w:del>
      <w:ins w:id="55" w:author="Brand, Michael D" w:date="2019-07-03T08:38:00Z">
        <w:r w:rsidR="008F38A7">
          <w:rPr>
            <w:szCs w:val="22"/>
          </w:rPr>
          <w:t>thereafter</w:t>
        </w:r>
      </w:ins>
      <w:r w:rsidR="00CD3EF8">
        <w:rPr>
          <w:szCs w:val="22"/>
        </w:rPr>
        <w:t xml:space="preserve">.  </w:t>
      </w:r>
      <w:del w:id="56" w:author="Brand, Michael D" w:date="2019-07-03T08:37:00Z">
        <w:r w:rsidR="00CD3EF8" w:rsidDel="008F38A7">
          <w:rPr>
            <w:szCs w:val="22"/>
          </w:rPr>
          <w:delText xml:space="preserve">For projects less than 3000 ft (900 m), the rate </w:delText>
        </w:r>
        <w:r w:rsidR="00C05038" w:rsidDel="008F38A7">
          <w:rPr>
            <w:szCs w:val="22"/>
          </w:rPr>
          <w:delText xml:space="preserve">shall </w:delText>
        </w:r>
        <w:r w:rsidR="00CD3EF8" w:rsidDel="008F38A7">
          <w:rPr>
            <w:szCs w:val="22"/>
          </w:rPr>
          <w:delText xml:space="preserve">be verified once.  </w:delText>
        </w:r>
      </w:del>
      <w:r w:rsidR="00CD3EF8">
        <w:rPr>
          <w:szCs w:val="22"/>
        </w:rPr>
        <w:t xml:space="preserve">A suitable paper or pan </w:t>
      </w:r>
      <w:r w:rsidR="00CD3EF8" w:rsidRPr="0026799E">
        <w:rPr>
          <w:szCs w:val="22"/>
        </w:rPr>
        <w:t>shall</w:t>
      </w:r>
      <w:r w:rsidR="00CD3EF8">
        <w:rPr>
          <w:szCs w:val="22"/>
        </w:rPr>
        <w:t xml:space="preserve"> be placed at a random location in the path of the LJS.  After application of the LJS, the paper or pan </w:t>
      </w:r>
      <w:r w:rsidR="00CD3EF8" w:rsidRPr="0026799E">
        <w:rPr>
          <w:szCs w:val="22"/>
        </w:rPr>
        <w:t>shall</w:t>
      </w:r>
      <w:r w:rsidR="00CD3EF8">
        <w:rPr>
          <w:szCs w:val="22"/>
        </w:rPr>
        <w:t xml:space="preserve"> be picked up</w:t>
      </w:r>
      <w:r w:rsidR="00AB4FF8">
        <w:rPr>
          <w:szCs w:val="22"/>
        </w:rPr>
        <w:t xml:space="preserve">, </w:t>
      </w:r>
      <w:r w:rsidR="00CD3EF8">
        <w:rPr>
          <w:szCs w:val="22"/>
        </w:rPr>
        <w:t>weighed</w:t>
      </w:r>
      <w:r w:rsidR="00AB4FF8">
        <w:rPr>
          <w:szCs w:val="22"/>
        </w:rPr>
        <w:t xml:space="preserve">, and the </w:t>
      </w:r>
      <w:r w:rsidR="001C255F">
        <w:rPr>
          <w:szCs w:val="22"/>
        </w:rPr>
        <w:t>application rate</w:t>
      </w:r>
      <w:r w:rsidR="00CD3EF8">
        <w:rPr>
          <w:szCs w:val="22"/>
        </w:rPr>
        <w:t xml:space="preserve"> calculated.  The tolerance </w:t>
      </w:r>
      <w:r w:rsidR="00AB4FF8">
        <w:rPr>
          <w:szCs w:val="22"/>
        </w:rPr>
        <w:t>between</w:t>
      </w:r>
      <w:r w:rsidR="00CD3EF8">
        <w:rPr>
          <w:szCs w:val="22"/>
        </w:rPr>
        <w:t xml:space="preserve"> the </w:t>
      </w:r>
      <w:r w:rsidR="00AB4FF8">
        <w:rPr>
          <w:szCs w:val="22"/>
        </w:rPr>
        <w:t xml:space="preserve">application rate shown in the </w:t>
      </w:r>
      <w:r w:rsidR="00CD3EF8">
        <w:rPr>
          <w:szCs w:val="22"/>
        </w:rPr>
        <w:t xml:space="preserve">LJS Application Table </w:t>
      </w:r>
      <w:r w:rsidR="00AB4FF8">
        <w:rPr>
          <w:szCs w:val="22"/>
        </w:rPr>
        <w:t xml:space="preserve">and the calculated rate </w:t>
      </w:r>
      <w:r w:rsidR="00CD3EF8">
        <w:rPr>
          <w:szCs w:val="22"/>
        </w:rPr>
        <w:t xml:space="preserve">shall be </w:t>
      </w:r>
      <w:r w:rsidR="00CD3EF8">
        <w:rPr>
          <w:rFonts w:cs="Arial"/>
          <w:szCs w:val="22"/>
        </w:rPr>
        <w:t>±</w:t>
      </w:r>
      <w:r w:rsidR="00CD3EF8">
        <w:rPr>
          <w:szCs w:val="22"/>
        </w:rPr>
        <w:t> </w:t>
      </w:r>
      <w:del w:id="57" w:author="Kelley, Allysia" w:date="2019-07-03T14:12:00Z">
        <w:r w:rsidR="0022551D" w:rsidDel="0022551D">
          <w:rPr>
            <w:szCs w:val="22"/>
          </w:rPr>
          <w:delText>15</w:delText>
        </w:r>
        <w:r w:rsidR="00B61840" w:rsidDel="0022551D">
          <w:rPr>
            <w:szCs w:val="22"/>
          </w:rPr>
          <w:delText xml:space="preserve"> </w:delText>
        </w:r>
      </w:del>
      <w:ins w:id="58" w:author="Kelley, Allysia" w:date="2019-07-03T14:12:00Z">
        <w:r w:rsidR="0022551D">
          <w:rPr>
            <w:szCs w:val="22"/>
          </w:rPr>
          <w:t>10</w:t>
        </w:r>
      </w:ins>
      <w:r w:rsidR="00CC280A">
        <w:rPr>
          <w:szCs w:val="22"/>
        </w:rPr>
        <w:t> </w:t>
      </w:r>
      <w:r w:rsidR="00CD3EF8">
        <w:rPr>
          <w:szCs w:val="22"/>
        </w:rPr>
        <w:t xml:space="preserve">percent.  The </w:t>
      </w:r>
      <w:del w:id="59" w:author="Brand, Michael D" w:date="2019-07-03T08:22:00Z">
        <w:r w:rsidR="00CD3EF8" w:rsidDel="00E31408">
          <w:rPr>
            <w:szCs w:val="22"/>
          </w:rPr>
          <w:delText xml:space="preserve">Contractor shall replace the </w:delText>
        </w:r>
      </w:del>
      <w:r w:rsidR="00CD3EF8">
        <w:rPr>
          <w:szCs w:val="22"/>
        </w:rPr>
        <w:t xml:space="preserve">LJS </w:t>
      </w:r>
      <w:ins w:id="60" w:author="Brand, Michael D" w:date="2019-07-03T08:22:00Z">
        <w:r w:rsidR="00E31408">
          <w:rPr>
            <w:szCs w:val="22"/>
          </w:rPr>
          <w:t xml:space="preserve">shall be replaced </w:t>
        </w:r>
      </w:ins>
      <w:r w:rsidR="00CD3EF8">
        <w:rPr>
          <w:szCs w:val="22"/>
        </w:rPr>
        <w:t>in the area where the sample was taken.</w:t>
      </w:r>
    </w:p>
    <w:p w14:paraId="59A2F92F" w14:textId="77777777" w:rsidR="00CD3EF8" w:rsidRDefault="00CD3EF8" w:rsidP="006C6808">
      <w:pPr>
        <w:tabs>
          <w:tab w:val="right" w:leader="dot" w:pos="9360"/>
        </w:tabs>
        <w:ind w:left="1080"/>
        <w:jc w:val="both"/>
        <w:rPr>
          <w:szCs w:val="22"/>
        </w:rPr>
      </w:pPr>
    </w:p>
    <w:p w14:paraId="5C3E52DE" w14:textId="77777777" w:rsidR="00CD3EF8" w:rsidRDefault="00CD3EF8" w:rsidP="006C6808">
      <w:pPr>
        <w:tabs>
          <w:tab w:val="right" w:leader="dot" w:pos="9360"/>
        </w:tabs>
        <w:ind w:left="1080"/>
        <w:jc w:val="both"/>
        <w:rPr>
          <w:szCs w:val="22"/>
        </w:rPr>
      </w:pPr>
      <w:r>
        <w:rPr>
          <w:szCs w:val="22"/>
        </w:rPr>
        <w:t xml:space="preserve">A </w:t>
      </w:r>
      <w:r w:rsidR="00E9385B">
        <w:rPr>
          <w:szCs w:val="22"/>
        </w:rPr>
        <w:t>1 qt (1 L)</w:t>
      </w:r>
      <w:r>
        <w:rPr>
          <w:szCs w:val="22"/>
        </w:rPr>
        <w:t xml:space="preserve"> sample shall be taken from the pressure distributor or melting kettle at the jobsite once for each contract and sent to the Central Bureau of Materials.</w:t>
      </w:r>
    </w:p>
    <w:p w14:paraId="5DFE03D6" w14:textId="77777777" w:rsidR="00CD3EF8" w:rsidRDefault="00CD3EF8" w:rsidP="006C6808">
      <w:pPr>
        <w:tabs>
          <w:tab w:val="right" w:leader="dot" w:pos="9360"/>
        </w:tabs>
        <w:ind w:left="1080"/>
        <w:jc w:val="both"/>
        <w:rPr>
          <w:szCs w:val="22"/>
        </w:rPr>
      </w:pPr>
    </w:p>
    <w:p w14:paraId="74E605E0" w14:textId="77777777" w:rsidR="00CD3EF8" w:rsidDel="00E31408" w:rsidRDefault="00CD3EF8" w:rsidP="006C6808">
      <w:pPr>
        <w:tabs>
          <w:tab w:val="right" w:leader="dot" w:pos="9360"/>
        </w:tabs>
        <w:ind w:left="1080"/>
        <w:jc w:val="both"/>
        <w:rPr>
          <w:moveFrom w:id="61" w:author="Brand, Michael D" w:date="2019-07-03T08:31:00Z"/>
          <w:szCs w:val="22"/>
        </w:rPr>
      </w:pPr>
      <w:moveFromRangeStart w:id="62" w:author="Brand, Michael D" w:date="2019-07-03T08:31:00Z" w:name="move13035078"/>
      <w:moveFrom w:id="63" w:author="Brand, Michael D" w:date="2019-07-03T08:31:00Z">
        <w:r w:rsidDel="00E31408">
          <w:rPr>
            <w:szCs w:val="22"/>
          </w:rPr>
          <w:t>The LJS shall be applied in a single pass with a pressure distributor, melter kettle, or hand applied from a roll.  At the time of installation</w:t>
        </w:r>
        <w:r w:rsidR="00256A4C" w:rsidDel="00E31408">
          <w:rPr>
            <w:szCs w:val="22"/>
          </w:rPr>
          <w:t>,</w:t>
        </w:r>
        <w:r w:rsidDel="00E31408">
          <w:rPr>
            <w:szCs w:val="22"/>
          </w:rPr>
          <w:t xml:space="preserve"> the pavement</w:t>
        </w:r>
        <w:r w:rsidR="00256A4C" w:rsidDel="00E31408">
          <w:rPr>
            <w:szCs w:val="22"/>
          </w:rPr>
          <w:t xml:space="preserve"> surface temperature and the ambient temperature shall be a minimum of 40 </w:t>
        </w:r>
        <w:r w:rsidR="00256A4C" w:rsidDel="00E31408">
          <w:rPr>
            <w:rFonts w:cs="Arial"/>
            <w:szCs w:val="22"/>
          </w:rPr>
          <w:t>°</w:t>
        </w:r>
        <w:r w:rsidR="00256A4C" w:rsidDel="00E31408">
          <w:rPr>
            <w:szCs w:val="22"/>
          </w:rPr>
          <w:t>F (4 </w:t>
        </w:r>
        <w:r w:rsidR="00256A4C" w:rsidDel="00E31408">
          <w:rPr>
            <w:rFonts w:cs="Arial"/>
            <w:szCs w:val="22"/>
          </w:rPr>
          <w:t>°</w:t>
        </w:r>
        <w:r w:rsidR="00256A4C" w:rsidDel="00E31408">
          <w:rPr>
            <w:szCs w:val="22"/>
          </w:rPr>
          <w:t>C) and rising.</w:t>
        </w:r>
      </w:moveFrom>
    </w:p>
    <w:p w14:paraId="377C5A1C" w14:textId="77777777" w:rsidR="00256A4C" w:rsidDel="00E31408" w:rsidRDefault="00256A4C" w:rsidP="006C6808">
      <w:pPr>
        <w:tabs>
          <w:tab w:val="right" w:leader="dot" w:pos="9360"/>
        </w:tabs>
        <w:ind w:left="1080"/>
        <w:jc w:val="both"/>
        <w:rPr>
          <w:moveFrom w:id="64" w:author="Brand, Michael D" w:date="2019-07-03T08:31:00Z"/>
          <w:szCs w:val="22"/>
        </w:rPr>
      </w:pPr>
    </w:p>
    <w:p w14:paraId="3899C834" w14:textId="77777777" w:rsidR="00256A4C" w:rsidDel="00E31408" w:rsidRDefault="00256A4C" w:rsidP="006C6808">
      <w:pPr>
        <w:tabs>
          <w:tab w:val="right" w:leader="dot" w:pos="9360"/>
        </w:tabs>
        <w:ind w:left="1080"/>
        <w:jc w:val="both"/>
        <w:rPr>
          <w:moveFrom w:id="65" w:author="Brand, Michael D" w:date="2019-07-03T08:31:00Z"/>
          <w:szCs w:val="22"/>
        </w:rPr>
      </w:pPr>
      <w:moveFrom w:id="66" w:author="Brand, Michael D" w:date="2019-07-03T08:31:00Z">
        <w:r w:rsidDel="00E31408">
          <w:rPr>
            <w:szCs w:val="22"/>
          </w:rPr>
          <w:t xml:space="preserve">The LJS shall be applied at a width of </w:t>
        </w:r>
        <w:r w:rsidR="00664A7E" w:rsidDel="00E31408">
          <w:rPr>
            <w:szCs w:val="22"/>
          </w:rPr>
          <w:t xml:space="preserve">18 in. (450 mm) </w:t>
        </w:r>
        <w:r w:rsidR="00664A7E" w:rsidDel="00E31408">
          <w:rPr>
            <w:rFonts w:cs="Arial"/>
            <w:szCs w:val="22"/>
          </w:rPr>
          <w:t xml:space="preserve">± </w:t>
        </w:r>
        <w:r w:rsidDel="00E31408">
          <w:rPr>
            <w:szCs w:val="22"/>
          </w:rPr>
          <w:t>1 1/2 in. (38 mm).  If the LJS flows more than 2 in. (50 mm) from the initial placement width, LJS placement shall stop and remedial action shall be taken.</w:t>
        </w:r>
      </w:moveFrom>
    </w:p>
    <w:p w14:paraId="7EA2392B" w14:textId="77777777" w:rsidR="00256A4C" w:rsidDel="00E31408" w:rsidRDefault="00256A4C" w:rsidP="006C6808">
      <w:pPr>
        <w:tabs>
          <w:tab w:val="right" w:leader="dot" w:pos="9360"/>
        </w:tabs>
        <w:ind w:left="1080"/>
        <w:jc w:val="both"/>
        <w:rPr>
          <w:moveFrom w:id="67" w:author="Brand, Michael D" w:date="2019-07-03T08:31:00Z"/>
          <w:szCs w:val="22"/>
        </w:rPr>
      </w:pPr>
    </w:p>
    <w:p w14:paraId="3078355C" w14:textId="77777777" w:rsidR="00256A4C" w:rsidDel="00E31408" w:rsidRDefault="00256A4C" w:rsidP="006C6808">
      <w:pPr>
        <w:tabs>
          <w:tab w:val="right" w:leader="dot" w:pos="9360"/>
        </w:tabs>
        <w:ind w:left="1080"/>
        <w:jc w:val="both"/>
        <w:rPr>
          <w:moveFrom w:id="68" w:author="Brand, Michael D" w:date="2019-07-03T08:31:00Z"/>
          <w:szCs w:val="22"/>
        </w:rPr>
      </w:pPr>
      <w:moveFrom w:id="69" w:author="Brand, Michael D" w:date="2019-07-03T08:31:00Z">
        <w:r w:rsidDel="00E31408">
          <w:rPr>
            <w:szCs w:val="22"/>
          </w:rPr>
          <w:t>When starting another run of LJS placement, suitable release paper shall be placed over the previous application of LJS to prevent doubling up of thickness of LJS.</w:t>
        </w:r>
      </w:moveFrom>
    </w:p>
    <w:moveFromRangeEnd w:id="62"/>
    <w:p w14:paraId="0EA3E550" w14:textId="77777777" w:rsidR="00256A4C" w:rsidDel="00E31408" w:rsidRDefault="00256A4C" w:rsidP="006C6808">
      <w:pPr>
        <w:tabs>
          <w:tab w:val="right" w:leader="dot" w:pos="9360"/>
        </w:tabs>
        <w:ind w:left="1080"/>
        <w:jc w:val="both"/>
        <w:rPr>
          <w:del w:id="70" w:author="Brand, Michael D" w:date="2019-07-03T08:30:00Z"/>
          <w:szCs w:val="22"/>
        </w:rPr>
      </w:pPr>
    </w:p>
    <w:p w14:paraId="40A0EE34" w14:textId="77777777" w:rsidR="00256A4C" w:rsidRDefault="00256A4C" w:rsidP="006C6808">
      <w:pPr>
        <w:tabs>
          <w:tab w:val="right" w:leader="dot" w:pos="9360"/>
        </w:tabs>
        <w:ind w:left="1080"/>
        <w:jc w:val="both"/>
        <w:rPr>
          <w:szCs w:val="22"/>
        </w:rPr>
      </w:pPr>
      <w:r>
        <w:rPr>
          <w:szCs w:val="22"/>
        </w:rPr>
        <w:t>The LJS shall be suitable for construction traffic to drive on without pickup or tracking of the LJS within 30 minutes of placement.  If pickup or tracking occurs, LJS placement shall stop and damaged areas shall be repaired.</w:t>
      </w:r>
    </w:p>
    <w:p w14:paraId="78DF06F2" w14:textId="77777777" w:rsidR="00256A4C" w:rsidRDefault="00256A4C" w:rsidP="006C6808">
      <w:pPr>
        <w:tabs>
          <w:tab w:val="right" w:leader="dot" w:pos="9360"/>
        </w:tabs>
        <w:ind w:left="1080"/>
        <w:jc w:val="both"/>
        <w:rPr>
          <w:szCs w:val="22"/>
        </w:rPr>
      </w:pPr>
    </w:p>
    <w:p w14:paraId="1F1A6BC0" w14:textId="77777777" w:rsidR="00256A4C" w:rsidRDefault="00256A4C" w:rsidP="006C6808">
      <w:pPr>
        <w:tabs>
          <w:tab w:val="right" w:leader="dot" w:pos="9360"/>
        </w:tabs>
        <w:ind w:left="1080"/>
        <w:jc w:val="both"/>
        <w:rPr>
          <w:szCs w:val="22"/>
        </w:rPr>
      </w:pPr>
      <w:r>
        <w:rPr>
          <w:szCs w:val="22"/>
        </w:rPr>
        <w:t>Prior to paving, the Contractor shall ensure the paver end plate and grade control device is adequately raised above the finished height of the LJS.</w:t>
      </w:r>
    </w:p>
    <w:p w14:paraId="53A465B6" w14:textId="77777777" w:rsidR="00256A4C" w:rsidRDefault="00256A4C" w:rsidP="006C6808">
      <w:pPr>
        <w:tabs>
          <w:tab w:val="right" w:leader="dot" w:pos="9360"/>
        </w:tabs>
        <w:ind w:left="1080"/>
        <w:jc w:val="both"/>
        <w:rPr>
          <w:szCs w:val="22"/>
        </w:rPr>
      </w:pPr>
    </w:p>
    <w:p w14:paraId="64DEE376" w14:textId="4C8ECEDA" w:rsidR="00256A4C" w:rsidRDefault="00256A4C" w:rsidP="006C6808">
      <w:pPr>
        <w:tabs>
          <w:tab w:val="right" w:leader="dot" w:pos="9360"/>
        </w:tabs>
        <w:ind w:left="1080"/>
        <w:jc w:val="both"/>
        <w:rPr>
          <w:szCs w:val="22"/>
        </w:rPr>
      </w:pPr>
      <w:r>
        <w:rPr>
          <w:szCs w:val="22"/>
        </w:rPr>
        <w:t>The LJS shall not flush to the final surface of the HMA pavement.”</w:t>
      </w:r>
    </w:p>
    <w:p w14:paraId="55C918BB" w14:textId="77777777" w:rsidR="005A5692" w:rsidRDefault="005A5692" w:rsidP="006C6808">
      <w:pPr>
        <w:tabs>
          <w:tab w:val="right" w:leader="dot" w:pos="9360"/>
        </w:tabs>
        <w:ind w:left="1080"/>
        <w:jc w:val="both"/>
        <w:rPr>
          <w:szCs w:val="22"/>
        </w:rPr>
      </w:pPr>
    </w:p>
    <w:p w14:paraId="1EC6A93C" w14:textId="77777777" w:rsidR="005A5692" w:rsidRDefault="00E275FB" w:rsidP="00E275FB">
      <w:pPr>
        <w:tabs>
          <w:tab w:val="right" w:leader="dot" w:pos="9360"/>
        </w:tabs>
        <w:jc w:val="both"/>
        <w:rPr>
          <w:szCs w:val="22"/>
        </w:rPr>
      </w:pPr>
      <w:r>
        <w:rPr>
          <w:szCs w:val="22"/>
        </w:rPr>
        <w:t xml:space="preserve">Add the following paragraph after the second paragraph </w:t>
      </w:r>
      <w:r w:rsidR="005B6640">
        <w:rPr>
          <w:szCs w:val="22"/>
        </w:rPr>
        <w:t>of Article 406.13(b) of the Standard Specifications.</w:t>
      </w:r>
    </w:p>
    <w:p w14:paraId="46571A78" w14:textId="77777777" w:rsidR="005B6640" w:rsidRDefault="005B6640" w:rsidP="00E275FB">
      <w:pPr>
        <w:tabs>
          <w:tab w:val="right" w:leader="dot" w:pos="9360"/>
        </w:tabs>
        <w:jc w:val="both"/>
        <w:rPr>
          <w:szCs w:val="22"/>
        </w:rPr>
      </w:pPr>
    </w:p>
    <w:p w14:paraId="169F45DD" w14:textId="77777777" w:rsidR="005B6640" w:rsidRDefault="005B6640" w:rsidP="005B6640">
      <w:pPr>
        <w:tabs>
          <w:tab w:val="right" w:leader="dot" w:pos="9360"/>
        </w:tabs>
        <w:ind w:left="720" w:hanging="90"/>
        <w:jc w:val="both"/>
        <w:rPr>
          <w:szCs w:val="22"/>
        </w:rPr>
      </w:pPr>
      <w:r>
        <w:rPr>
          <w:szCs w:val="22"/>
        </w:rPr>
        <w:t>“</w:t>
      </w:r>
      <w:r>
        <w:rPr>
          <w:szCs w:val="22"/>
        </w:rPr>
        <w:tab/>
      </w:r>
      <w:r w:rsidR="001C255F">
        <w:rPr>
          <w:szCs w:val="22"/>
        </w:rPr>
        <w:t>Application of</w:t>
      </w:r>
      <w:r w:rsidR="00E17463">
        <w:rPr>
          <w:szCs w:val="22"/>
        </w:rPr>
        <w:t xml:space="preserve"> longitudinal joint sealant </w:t>
      </w:r>
      <w:r w:rsidR="001C255F">
        <w:rPr>
          <w:szCs w:val="22"/>
        </w:rPr>
        <w:t xml:space="preserve">(LJS) </w:t>
      </w:r>
      <w:r w:rsidR="00E17463">
        <w:rPr>
          <w:szCs w:val="22"/>
        </w:rPr>
        <w:t>will be measured for payment in place in feet (meters).”</w:t>
      </w:r>
    </w:p>
    <w:p w14:paraId="7747E1B5" w14:textId="77777777" w:rsidR="00E17463" w:rsidRDefault="00E17463" w:rsidP="00E17463">
      <w:pPr>
        <w:tabs>
          <w:tab w:val="right" w:leader="dot" w:pos="9360"/>
        </w:tabs>
        <w:jc w:val="both"/>
        <w:rPr>
          <w:szCs w:val="22"/>
        </w:rPr>
      </w:pPr>
    </w:p>
    <w:p w14:paraId="1BAAE653" w14:textId="77777777" w:rsidR="00E17463" w:rsidRDefault="00E17463" w:rsidP="00E17463">
      <w:pPr>
        <w:tabs>
          <w:tab w:val="right" w:leader="dot" w:pos="9360"/>
        </w:tabs>
        <w:jc w:val="both"/>
        <w:rPr>
          <w:szCs w:val="22"/>
        </w:rPr>
      </w:pPr>
      <w:r>
        <w:rPr>
          <w:szCs w:val="22"/>
        </w:rPr>
        <w:t>Add the following paragraph after the first paragraph of Article 406.14 of the Standard Specifications.</w:t>
      </w:r>
    </w:p>
    <w:p w14:paraId="0652C484" w14:textId="77777777" w:rsidR="00E17463" w:rsidRDefault="00E17463" w:rsidP="00E17463">
      <w:pPr>
        <w:tabs>
          <w:tab w:val="right" w:leader="dot" w:pos="9360"/>
        </w:tabs>
        <w:jc w:val="both"/>
        <w:rPr>
          <w:szCs w:val="22"/>
        </w:rPr>
      </w:pPr>
    </w:p>
    <w:p w14:paraId="30499E92" w14:textId="77777777" w:rsidR="00E17463" w:rsidRDefault="00E17463" w:rsidP="00E17463">
      <w:pPr>
        <w:tabs>
          <w:tab w:val="left" w:pos="360"/>
          <w:tab w:val="right" w:leader="dot" w:pos="9360"/>
        </w:tabs>
        <w:ind w:firstLine="270"/>
        <w:jc w:val="both"/>
        <w:rPr>
          <w:szCs w:val="22"/>
        </w:rPr>
      </w:pPr>
      <w:r>
        <w:rPr>
          <w:szCs w:val="22"/>
        </w:rPr>
        <w:t>“</w:t>
      </w:r>
      <w:r>
        <w:rPr>
          <w:szCs w:val="22"/>
        </w:rPr>
        <w:tab/>
        <w:t>Longitudinal joint sealant will be paid for at the contract unit price per foot (meter) for LONGITUDINAL JOINT SEALANT.”</w:t>
      </w:r>
    </w:p>
    <w:p w14:paraId="13551DBC" w14:textId="77777777" w:rsidR="00F73F22" w:rsidRDefault="00F73F22" w:rsidP="00E17463">
      <w:pPr>
        <w:jc w:val="both"/>
        <w:rPr>
          <w:szCs w:val="22"/>
        </w:rPr>
      </w:pPr>
    </w:p>
    <w:p w14:paraId="43626ED8" w14:textId="77777777" w:rsidR="00574375" w:rsidRDefault="00574375" w:rsidP="00574375">
      <w:pPr>
        <w:tabs>
          <w:tab w:val="right" w:leader="dot" w:pos="9360"/>
        </w:tabs>
        <w:jc w:val="both"/>
        <w:rPr>
          <w:szCs w:val="22"/>
        </w:rPr>
      </w:pPr>
      <w:r>
        <w:rPr>
          <w:szCs w:val="22"/>
        </w:rPr>
        <w:t>Add the following to Section 1032 of the Standard Specifications.</w:t>
      </w:r>
    </w:p>
    <w:p w14:paraId="32431B21" w14:textId="77777777" w:rsidR="00574375" w:rsidRDefault="00574375" w:rsidP="00574375">
      <w:pPr>
        <w:tabs>
          <w:tab w:val="right" w:leader="dot" w:pos="9360"/>
        </w:tabs>
        <w:jc w:val="both"/>
        <w:rPr>
          <w:szCs w:val="22"/>
        </w:rPr>
      </w:pPr>
    </w:p>
    <w:p w14:paraId="53747F7A" w14:textId="77777777" w:rsidR="00574375" w:rsidRDefault="00574375" w:rsidP="00574375">
      <w:pPr>
        <w:tabs>
          <w:tab w:val="left" w:pos="360"/>
          <w:tab w:val="left" w:pos="1350"/>
          <w:tab w:val="right" w:leader="dot" w:pos="9360"/>
        </w:tabs>
        <w:ind w:firstLine="270"/>
        <w:jc w:val="both"/>
        <w:rPr>
          <w:szCs w:val="22"/>
        </w:rPr>
      </w:pPr>
      <w:r>
        <w:rPr>
          <w:szCs w:val="22"/>
        </w:rPr>
        <w:t>“</w:t>
      </w:r>
      <w:r>
        <w:rPr>
          <w:szCs w:val="22"/>
        </w:rPr>
        <w:tab/>
      </w:r>
      <w:r w:rsidRPr="00C94E96">
        <w:rPr>
          <w:b/>
          <w:szCs w:val="22"/>
        </w:rPr>
        <w:t>1032.12</w:t>
      </w:r>
      <w:r w:rsidRPr="00C94E96">
        <w:rPr>
          <w:b/>
          <w:szCs w:val="22"/>
        </w:rPr>
        <w:tab/>
        <w:t>Longitudinal Joint Sealant (LJS).</w:t>
      </w:r>
      <w:r>
        <w:rPr>
          <w:szCs w:val="22"/>
        </w:rPr>
        <w:t xml:space="preserve">  Longitudinal joint sealant (LJS) will be accepted according to the current Bureau of Materials and Physical Research Policy Memorandum, “Performance Graded Asphalt Binder Acceptance Procedure” with the following exceptions: Article 3.1.9 and 3.4.1.4 of the policy memorandum will be excluded.  The bituminous material used for the LJS shall be according to the following table.  Elastomers shall be added to a base asphalt and shall be either a styrene-butadiene </w:t>
      </w:r>
      <w:proofErr w:type="spellStart"/>
      <w:r>
        <w:rPr>
          <w:szCs w:val="22"/>
        </w:rPr>
        <w:t>diblock</w:t>
      </w:r>
      <w:proofErr w:type="spellEnd"/>
      <w:r>
        <w:rPr>
          <w:szCs w:val="22"/>
        </w:rPr>
        <w:t xml:space="preserve"> or triblock copolymer without oil extension, or a styrene-butadiene rubber.  Air blown asphalt, acid modification, or other modifiers will not be allowed.  LJS in the form of pre-formed rollout banding may also be used.</w:t>
      </w:r>
    </w:p>
    <w:p w14:paraId="374B57E4" w14:textId="77777777" w:rsidR="00574375" w:rsidRDefault="00574375" w:rsidP="00574375">
      <w:pPr>
        <w:tabs>
          <w:tab w:val="left" w:pos="360"/>
          <w:tab w:val="left" w:pos="1350"/>
          <w:tab w:val="right" w:leader="dot" w:pos="9360"/>
        </w:tabs>
        <w:ind w:firstLine="27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2495"/>
        <w:gridCol w:w="2315"/>
      </w:tblGrid>
      <w:tr w:rsidR="00574375" w:rsidRPr="00DA2D77" w14:paraId="184D966C" w14:textId="77777777" w:rsidTr="00574375">
        <w:tc>
          <w:tcPr>
            <w:tcW w:w="4500" w:type="dxa"/>
            <w:shd w:val="clear" w:color="auto" w:fill="auto"/>
          </w:tcPr>
          <w:p w14:paraId="6077A73C" w14:textId="77777777" w:rsidR="00574375" w:rsidRPr="00DA2D77" w:rsidRDefault="00574375" w:rsidP="00BB7355">
            <w:pPr>
              <w:tabs>
                <w:tab w:val="left" w:pos="360"/>
                <w:tab w:val="left" w:pos="1350"/>
                <w:tab w:val="right" w:leader="dot" w:pos="9360"/>
              </w:tabs>
              <w:spacing w:before="60" w:after="60"/>
              <w:jc w:val="center"/>
              <w:rPr>
                <w:szCs w:val="22"/>
              </w:rPr>
            </w:pPr>
            <w:r w:rsidRPr="00DA2D77">
              <w:rPr>
                <w:szCs w:val="22"/>
              </w:rPr>
              <w:t>Test</w:t>
            </w:r>
          </w:p>
        </w:tc>
        <w:tc>
          <w:tcPr>
            <w:tcW w:w="2520" w:type="dxa"/>
            <w:shd w:val="clear" w:color="auto" w:fill="auto"/>
          </w:tcPr>
          <w:p w14:paraId="695787BB" w14:textId="77777777" w:rsidR="00574375" w:rsidRPr="00DA2D77" w:rsidRDefault="00574375" w:rsidP="00BB7355">
            <w:pPr>
              <w:tabs>
                <w:tab w:val="left" w:pos="360"/>
                <w:tab w:val="left" w:pos="1350"/>
                <w:tab w:val="right" w:leader="dot" w:pos="9360"/>
              </w:tabs>
              <w:spacing w:before="60" w:after="60"/>
              <w:jc w:val="center"/>
              <w:rPr>
                <w:szCs w:val="22"/>
              </w:rPr>
            </w:pPr>
            <w:r w:rsidRPr="00DA2D77">
              <w:rPr>
                <w:szCs w:val="22"/>
              </w:rPr>
              <w:t>Test Requirement</w:t>
            </w:r>
          </w:p>
        </w:tc>
        <w:tc>
          <w:tcPr>
            <w:tcW w:w="2340" w:type="dxa"/>
            <w:shd w:val="clear" w:color="auto" w:fill="auto"/>
          </w:tcPr>
          <w:p w14:paraId="5DFEF017" w14:textId="77777777" w:rsidR="00574375" w:rsidRPr="00DA2D77" w:rsidRDefault="00574375" w:rsidP="00BB7355">
            <w:pPr>
              <w:tabs>
                <w:tab w:val="left" w:pos="360"/>
                <w:tab w:val="left" w:pos="1350"/>
                <w:tab w:val="right" w:leader="dot" w:pos="9360"/>
              </w:tabs>
              <w:spacing w:before="60" w:after="60"/>
              <w:jc w:val="center"/>
              <w:rPr>
                <w:szCs w:val="22"/>
              </w:rPr>
            </w:pPr>
            <w:r w:rsidRPr="00DA2D77">
              <w:rPr>
                <w:szCs w:val="22"/>
              </w:rPr>
              <w:t>Test Method</w:t>
            </w:r>
          </w:p>
        </w:tc>
      </w:tr>
      <w:tr w:rsidR="00574375" w:rsidRPr="00DA2D77" w14:paraId="4A5E8A70" w14:textId="77777777" w:rsidTr="00574375">
        <w:tc>
          <w:tcPr>
            <w:tcW w:w="4500" w:type="dxa"/>
            <w:shd w:val="clear" w:color="auto" w:fill="auto"/>
          </w:tcPr>
          <w:p w14:paraId="73906E92" w14:textId="77777777" w:rsidR="00574375" w:rsidRPr="00DA2D77" w:rsidRDefault="00574375" w:rsidP="00BB7355">
            <w:pPr>
              <w:tabs>
                <w:tab w:val="left" w:pos="360"/>
                <w:tab w:val="left" w:pos="1350"/>
                <w:tab w:val="right" w:leader="dot" w:pos="9360"/>
              </w:tabs>
              <w:jc w:val="both"/>
              <w:rPr>
                <w:szCs w:val="22"/>
              </w:rPr>
            </w:pPr>
            <w:r w:rsidRPr="00DA2D77">
              <w:rPr>
                <w:szCs w:val="22"/>
              </w:rPr>
              <w:t xml:space="preserve">Dynamic shear @ </w:t>
            </w:r>
            <w:r w:rsidR="00903703">
              <w:rPr>
                <w:szCs w:val="22"/>
              </w:rPr>
              <w:t>88</w:t>
            </w:r>
            <w:r w:rsidRPr="00DA2D77">
              <w:rPr>
                <w:rFonts w:cs="Arial"/>
                <w:szCs w:val="22"/>
              </w:rPr>
              <w:t>°</w:t>
            </w:r>
            <w:r w:rsidRPr="00DA2D77">
              <w:rPr>
                <w:szCs w:val="22"/>
              </w:rPr>
              <w:t>C (unaged),</w:t>
            </w:r>
          </w:p>
          <w:p w14:paraId="06EEBFDE" w14:textId="77777777" w:rsidR="00574375" w:rsidRPr="00DA2D77" w:rsidRDefault="00574375" w:rsidP="00BB7355">
            <w:pPr>
              <w:tabs>
                <w:tab w:val="right" w:leader="dot" w:pos="9360"/>
              </w:tabs>
              <w:ind w:left="180"/>
              <w:jc w:val="both"/>
              <w:rPr>
                <w:szCs w:val="22"/>
              </w:rPr>
            </w:pPr>
            <w:r w:rsidRPr="00DA2D77">
              <w:rPr>
                <w:szCs w:val="22"/>
              </w:rPr>
              <w:t xml:space="preserve">G*/sin </w:t>
            </w:r>
            <w:r w:rsidRPr="00DA2D77">
              <w:rPr>
                <w:rFonts w:eastAsia="Calibri" w:cs="Arial"/>
                <w:szCs w:val="18"/>
              </w:rPr>
              <w:t>δ, kPa</w:t>
            </w:r>
          </w:p>
        </w:tc>
        <w:tc>
          <w:tcPr>
            <w:tcW w:w="2520" w:type="dxa"/>
            <w:shd w:val="clear" w:color="auto" w:fill="auto"/>
            <w:vAlign w:val="center"/>
          </w:tcPr>
          <w:p w14:paraId="10435FA0" w14:textId="77777777" w:rsidR="00574375" w:rsidRPr="00DA2D77" w:rsidRDefault="00574375" w:rsidP="00BB7355">
            <w:pPr>
              <w:tabs>
                <w:tab w:val="left" w:pos="360"/>
                <w:tab w:val="left" w:pos="1350"/>
                <w:tab w:val="right" w:leader="dot" w:pos="9360"/>
              </w:tabs>
              <w:jc w:val="center"/>
              <w:rPr>
                <w:szCs w:val="22"/>
              </w:rPr>
            </w:pPr>
            <w:r w:rsidRPr="00DA2D77">
              <w:rPr>
                <w:szCs w:val="22"/>
              </w:rPr>
              <w:t>1.00 min.</w:t>
            </w:r>
          </w:p>
        </w:tc>
        <w:tc>
          <w:tcPr>
            <w:tcW w:w="2340" w:type="dxa"/>
            <w:shd w:val="clear" w:color="auto" w:fill="auto"/>
            <w:vAlign w:val="center"/>
          </w:tcPr>
          <w:p w14:paraId="03B8248B" w14:textId="77777777" w:rsidR="00574375" w:rsidRPr="00DA2D77" w:rsidRDefault="00574375" w:rsidP="00BB7355">
            <w:pPr>
              <w:tabs>
                <w:tab w:val="left" w:pos="360"/>
                <w:tab w:val="left" w:pos="1350"/>
                <w:tab w:val="right" w:leader="dot" w:pos="9360"/>
              </w:tabs>
              <w:jc w:val="center"/>
              <w:rPr>
                <w:szCs w:val="22"/>
              </w:rPr>
            </w:pPr>
            <w:r w:rsidRPr="00DA2D77">
              <w:rPr>
                <w:szCs w:val="22"/>
              </w:rPr>
              <w:t>AASHTO T 315</w:t>
            </w:r>
          </w:p>
        </w:tc>
      </w:tr>
      <w:tr w:rsidR="00574375" w:rsidRPr="00DA2D77" w14:paraId="17501595" w14:textId="77777777" w:rsidTr="00574375">
        <w:tc>
          <w:tcPr>
            <w:tcW w:w="4500" w:type="dxa"/>
            <w:shd w:val="clear" w:color="auto" w:fill="auto"/>
          </w:tcPr>
          <w:p w14:paraId="27F1CF65" w14:textId="77777777" w:rsidR="00574375" w:rsidRPr="00DA2D77" w:rsidRDefault="00574375" w:rsidP="00BB7355">
            <w:pPr>
              <w:tabs>
                <w:tab w:val="left" w:pos="360"/>
                <w:tab w:val="left" w:pos="1350"/>
                <w:tab w:val="right" w:leader="dot" w:pos="9360"/>
              </w:tabs>
              <w:jc w:val="both"/>
              <w:rPr>
                <w:szCs w:val="22"/>
              </w:rPr>
            </w:pPr>
            <w:r w:rsidRPr="00DA2D77">
              <w:rPr>
                <w:szCs w:val="22"/>
              </w:rPr>
              <w:t>Creep stiffness @ -18</w:t>
            </w:r>
            <w:r w:rsidRPr="00DA2D77">
              <w:rPr>
                <w:rFonts w:cs="Arial"/>
                <w:szCs w:val="22"/>
              </w:rPr>
              <w:t>°</w:t>
            </w:r>
            <w:r w:rsidRPr="00DA2D77">
              <w:rPr>
                <w:szCs w:val="22"/>
              </w:rPr>
              <w:t>C (unaged)</w:t>
            </w:r>
            <w:r>
              <w:rPr>
                <w:szCs w:val="22"/>
              </w:rPr>
              <w:t>,</w:t>
            </w:r>
          </w:p>
          <w:p w14:paraId="02AE0DF7" w14:textId="77777777" w:rsidR="00574375" w:rsidRPr="00DA2D77" w:rsidRDefault="00574375" w:rsidP="00BB7355">
            <w:pPr>
              <w:tabs>
                <w:tab w:val="right" w:leader="dot" w:pos="9360"/>
              </w:tabs>
              <w:ind w:left="180"/>
              <w:jc w:val="both"/>
              <w:rPr>
                <w:szCs w:val="22"/>
              </w:rPr>
            </w:pPr>
            <w:r w:rsidRPr="00DA2D77">
              <w:rPr>
                <w:szCs w:val="22"/>
              </w:rPr>
              <w:t>Stiffness (S), MPa</w:t>
            </w:r>
          </w:p>
          <w:p w14:paraId="6A5A8004" w14:textId="77777777" w:rsidR="00574375" w:rsidRPr="00DA2D77" w:rsidRDefault="00574375" w:rsidP="00BB7355">
            <w:pPr>
              <w:tabs>
                <w:tab w:val="right" w:leader="dot" w:pos="9360"/>
              </w:tabs>
              <w:ind w:left="180"/>
              <w:jc w:val="both"/>
              <w:rPr>
                <w:szCs w:val="22"/>
              </w:rPr>
            </w:pPr>
            <w:r w:rsidRPr="00DA2D77">
              <w:rPr>
                <w:szCs w:val="22"/>
              </w:rPr>
              <w:t>m-value</w:t>
            </w:r>
          </w:p>
        </w:tc>
        <w:tc>
          <w:tcPr>
            <w:tcW w:w="2520" w:type="dxa"/>
            <w:shd w:val="clear" w:color="auto" w:fill="auto"/>
          </w:tcPr>
          <w:p w14:paraId="2CEDF7A4" w14:textId="77777777" w:rsidR="00574375" w:rsidRPr="00DA2D77" w:rsidRDefault="00574375" w:rsidP="00BB7355">
            <w:pPr>
              <w:tabs>
                <w:tab w:val="left" w:pos="360"/>
                <w:tab w:val="left" w:pos="1350"/>
                <w:tab w:val="right" w:leader="dot" w:pos="9360"/>
              </w:tabs>
              <w:jc w:val="center"/>
              <w:rPr>
                <w:szCs w:val="22"/>
              </w:rPr>
            </w:pPr>
            <w:r w:rsidRPr="00DA2D77">
              <w:rPr>
                <w:szCs w:val="22"/>
              </w:rPr>
              <w:t>300 max.</w:t>
            </w:r>
          </w:p>
          <w:p w14:paraId="4042256C" w14:textId="77777777" w:rsidR="00574375" w:rsidRPr="00DA2D77" w:rsidRDefault="00574375" w:rsidP="00BB7355">
            <w:pPr>
              <w:tabs>
                <w:tab w:val="left" w:pos="360"/>
                <w:tab w:val="left" w:pos="1350"/>
                <w:tab w:val="right" w:leader="dot" w:pos="9360"/>
              </w:tabs>
              <w:jc w:val="center"/>
              <w:rPr>
                <w:szCs w:val="22"/>
              </w:rPr>
            </w:pPr>
          </w:p>
          <w:p w14:paraId="44A267B7" w14:textId="77777777" w:rsidR="00574375" w:rsidRPr="00DA2D77" w:rsidRDefault="00574375" w:rsidP="00BB7355">
            <w:pPr>
              <w:tabs>
                <w:tab w:val="left" w:pos="360"/>
                <w:tab w:val="left" w:pos="1350"/>
                <w:tab w:val="right" w:leader="dot" w:pos="9360"/>
              </w:tabs>
              <w:jc w:val="center"/>
              <w:rPr>
                <w:szCs w:val="22"/>
              </w:rPr>
            </w:pPr>
            <w:r w:rsidRPr="00DA2D77">
              <w:rPr>
                <w:szCs w:val="22"/>
              </w:rPr>
              <w:t>0.300 min.</w:t>
            </w:r>
          </w:p>
        </w:tc>
        <w:tc>
          <w:tcPr>
            <w:tcW w:w="2340" w:type="dxa"/>
            <w:shd w:val="clear" w:color="auto" w:fill="auto"/>
            <w:vAlign w:val="center"/>
          </w:tcPr>
          <w:p w14:paraId="2571BC43" w14:textId="77777777" w:rsidR="00574375" w:rsidRPr="00DA2D77" w:rsidRDefault="00574375" w:rsidP="00BB7355">
            <w:pPr>
              <w:tabs>
                <w:tab w:val="left" w:pos="360"/>
                <w:tab w:val="left" w:pos="1350"/>
                <w:tab w:val="right" w:leader="dot" w:pos="9360"/>
              </w:tabs>
              <w:jc w:val="center"/>
              <w:rPr>
                <w:szCs w:val="22"/>
              </w:rPr>
            </w:pPr>
            <w:r w:rsidRPr="00DA2D77">
              <w:rPr>
                <w:szCs w:val="22"/>
              </w:rPr>
              <w:t>AASHTO T 313</w:t>
            </w:r>
          </w:p>
        </w:tc>
      </w:tr>
      <w:tr w:rsidR="00574375" w:rsidRPr="00DA2D77" w14:paraId="27E93E01" w14:textId="77777777" w:rsidTr="00574375">
        <w:tc>
          <w:tcPr>
            <w:tcW w:w="4500" w:type="dxa"/>
            <w:shd w:val="clear" w:color="auto" w:fill="auto"/>
          </w:tcPr>
          <w:p w14:paraId="7658B44A" w14:textId="77777777" w:rsidR="00574375" w:rsidRPr="00DA2D77" w:rsidRDefault="00574375" w:rsidP="00BB7355">
            <w:pPr>
              <w:tabs>
                <w:tab w:val="right" w:leader="dot" w:pos="9360"/>
              </w:tabs>
              <w:jc w:val="both"/>
              <w:rPr>
                <w:szCs w:val="22"/>
              </w:rPr>
            </w:pPr>
            <w:r w:rsidRPr="00DA2D77">
              <w:rPr>
                <w:szCs w:val="22"/>
              </w:rPr>
              <w:t>Ash, %</w:t>
            </w:r>
          </w:p>
        </w:tc>
        <w:tc>
          <w:tcPr>
            <w:tcW w:w="2520" w:type="dxa"/>
            <w:shd w:val="clear" w:color="auto" w:fill="auto"/>
          </w:tcPr>
          <w:p w14:paraId="44097FCE" w14:textId="77777777" w:rsidR="00574375" w:rsidRPr="00DA2D77" w:rsidRDefault="00574375" w:rsidP="00BB7355">
            <w:pPr>
              <w:tabs>
                <w:tab w:val="left" w:pos="360"/>
                <w:tab w:val="left" w:pos="1350"/>
                <w:tab w:val="right" w:leader="dot" w:pos="9360"/>
              </w:tabs>
              <w:jc w:val="center"/>
              <w:rPr>
                <w:szCs w:val="22"/>
              </w:rPr>
            </w:pPr>
            <w:r w:rsidRPr="00DA2D77">
              <w:rPr>
                <w:szCs w:val="22"/>
              </w:rPr>
              <w:t>1.0 – 4.0</w:t>
            </w:r>
          </w:p>
        </w:tc>
        <w:tc>
          <w:tcPr>
            <w:tcW w:w="2340" w:type="dxa"/>
            <w:shd w:val="clear" w:color="auto" w:fill="auto"/>
          </w:tcPr>
          <w:p w14:paraId="3B78E4AB" w14:textId="77777777" w:rsidR="00574375" w:rsidRPr="00DA2D77" w:rsidRDefault="00574375" w:rsidP="00BB7355">
            <w:pPr>
              <w:tabs>
                <w:tab w:val="left" w:pos="360"/>
                <w:tab w:val="left" w:pos="1350"/>
                <w:tab w:val="right" w:leader="dot" w:pos="9360"/>
              </w:tabs>
              <w:jc w:val="center"/>
              <w:rPr>
                <w:szCs w:val="22"/>
              </w:rPr>
            </w:pPr>
            <w:r w:rsidRPr="00DA2D77">
              <w:rPr>
                <w:szCs w:val="22"/>
              </w:rPr>
              <w:t>AASHTO T 111</w:t>
            </w:r>
          </w:p>
        </w:tc>
      </w:tr>
      <w:tr w:rsidR="00574375" w:rsidRPr="00DA2D77" w14:paraId="68A46FBE" w14:textId="77777777" w:rsidTr="00574375">
        <w:tc>
          <w:tcPr>
            <w:tcW w:w="4500" w:type="dxa"/>
            <w:shd w:val="clear" w:color="auto" w:fill="auto"/>
          </w:tcPr>
          <w:p w14:paraId="39FC6396" w14:textId="77777777" w:rsidR="00574375" w:rsidRPr="00DA2D77" w:rsidRDefault="00574375" w:rsidP="00BB7355">
            <w:pPr>
              <w:tabs>
                <w:tab w:val="left" w:pos="360"/>
                <w:tab w:val="left" w:pos="1350"/>
                <w:tab w:val="right" w:leader="dot" w:pos="9360"/>
              </w:tabs>
              <w:jc w:val="both"/>
              <w:rPr>
                <w:szCs w:val="22"/>
              </w:rPr>
            </w:pPr>
            <w:r w:rsidRPr="00DA2D77">
              <w:rPr>
                <w:szCs w:val="22"/>
              </w:rPr>
              <w:t>Elastic Recovery,</w:t>
            </w:r>
          </w:p>
          <w:p w14:paraId="22854650" w14:textId="77777777" w:rsidR="00574375" w:rsidRPr="00DA2D77" w:rsidRDefault="00574375" w:rsidP="00BB7355">
            <w:pPr>
              <w:tabs>
                <w:tab w:val="right" w:leader="dot" w:pos="9360"/>
              </w:tabs>
              <w:ind w:left="180"/>
              <w:jc w:val="both"/>
              <w:rPr>
                <w:szCs w:val="22"/>
              </w:rPr>
            </w:pPr>
            <w:r w:rsidRPr="00DA2D77">
              <w:rPr>
                <w:szCs w:val="22"/>
              </w:rPr>
              <w:t>100 mm elongation, cut immediately,</w:t>
            </w:r>
          </w:p>
          <w:p w14:paraId="6DE73637" w14:textId="77777777" w:rsidR="00574375" w:rsidRPr="00DA2D77" w:rsidRDefault="00574375" w:rsidP="00BB7355">
            <w:pPr>
              <w:tabs>
                <w:tab w:val="right" w:leader="dot" w:pos="9360"/>
              </w:tabs>
              <w:ind w:left="180"/>
              <w:jc w:val="both"/>
              <w:rPr>
                <w:szCs w:val="22"/>
              </w:rPr>
            </w:pPr>
            <w:r w:rsidRPr="00DA2D77">
              <w:rPr>
                <w:szCs w:val="22"/>
              </w:rPr>
              <w:t>25</w:t>
            </w:r>
            <w:r w:rsidRPr="00DA2D77">
              <w:rPr>
                <w:rFonts w:cs="Arial"/>
                <w:szCs w:val="22"/>
              </w:rPr>
              <w:t>°</w:t>
            </w:r>
            <w:r w:rsidRPr="00DA2D77">
              <w:rPr>
                <w:szCs w:val="22"/>
              </w:rPr>
              <w:t>C, %</w:t>
            </w:r>
          </w:p>
        </w:tc>
        <w:tc>
          <w:tcPr>
            <w:tcW w:w="2520" w:type="dxa"/>
            <w:shd w:val="clear" w:color="auto" w:fill="auto"/>
            <w:vAlign w:val="center"/>
          </w:tcPr>
          <w:p w14:paraId="5A17BCF0" w14:textId="77777777" w:rsidR="00574375" w:rsidRPr="00DA2D77" w:rsidRDefault="00574375" w:rsidP="00BB7355">
            <w:pPr>
              <w:tabs>
                <w:tab w:val="left" w:pos="360"/>
                <w:tab w:val="left" w:pos="1350"/>
                <w:tab w:val="right" w:leader="dot" w:pos="9360"/>
              </w:tabs>
              <w:jc w:val="center"/>
              <w:rPr>
                <w:szCs w:val="22"/>
              </w:rPr>
            </w:pPr>
            <w:r w:rsidRPr="00DA2D77">
              <w:rPr>
                <w:szCs w:val="22"/>
              </w:rPr>
              <w:t>70 min.</w:t>
            </w:r>
          </w:p>
        </w:tc>
        <w:tc>
          <w:tcPr>
            <w:tcW w:w="2340" w:type="dxa"/>
            <w:shd w:val="clear" w:color="auto" w:fill="auto"/>
            <w:vAlign w:val="center"/>
          </w:tcPr>
          <w:p w14:paraId="5BB81ED3" w14:textId="77777777" w:rsidR="00574375" w:rsidRPr="00DA2D77" w:rsidRDefault="00574375" w:rsidP="00BB7355">
            <w:pPr>
              <w:tabs>
                <w:tab w:val="left" w:pos="360"/>
                <w:tab w:val="left" w:pos="1350"/>
                <w:tab w:val="right" w:leader="dot" w:pos="9360"/>
              </w:tabs>
              <w:jc w:val="center"/>
              <w:rPr>
                <w:szCs w:val="22"/>
              </w:rPr>
            </w:pPr>
            <w:r w:rsidRPr="00DA2D77">
              <w:rPr>
                <w:szCs w:val="22"/>
              </w:rPr>
              <w:t>ASTM D 6084</w:t>
            </w:r>
          </w:p>
          <w:p w14:paraId="4183641C" w14:textId="77777777" w:rsidR="00574375" w:rsidRPr="00DA2D77" w:rsidRDefault="00574375" w:rsidP="00BB7355">
            <w:pPr>
              <w:tabs>
                <w:tab w:val="left" w:pos="360"/>
                <w:tab w:val="left" w:pos="1350"/>
                <w:tab w:val="right" w:leader="dot" w:pos="9360"/>
              </w:tabs>
              <w:jc w:val="center"/>
              <w:rPr>
                <w:szCs w:val="22"/>
              </w:rPr>
            </w:pPr>
            <w:r w:rsidRPr="00DA2D77">
              <w:rPr>
                <w:szCs w:val="22"/>
              </w:rPr>
              <w:t>(Procedure A)</w:t>
            </w:r>
          </w:p>
        </w:tc>
      </w:tr>
      <w:tr w:rsidR="00574375" w:rsidRPr="00DA2D77" w14:paraId="0F8F88C6" w14:textId="77777777" w:rsidTr="00574375">
        <w:tc>
          <w:tcPr>
            <w:tcW w:w="4500" w:type="dxa"/>
            <w:shd w:val="clear" w:color="auto" w:fill="auto"/>
          </w:tcPr>
          <w:p w14:paraId="075FC99B" w14:textId="77777777" w:rsidR="00574375" w:rsidRPr="00DA2D77" w:rsidRDefault="00574375" w:rsidP="00BB7355">
            <w:pPr>
              <w:tabs>
                <w:tab w:val="left" w:pos="360"/>
                <w:tab w:val="left" w:pos="1350"/>
                <w:tab w:val="right" w:leader="dot" w:pos="9360"/>
              </w:tabs>
              <w:jc w:val="both"/>
              <w:rPr>
                <w:szCs w:val="22"/>
              </w:rPr>
            </w:pPr>
            <w:r w:rsidRPr="00DA2D77">
              <w:rPr>
                <w:szCs w:val="22"/>
              </w:rPr>
              <w:t>Separation of Polymer,</w:t>
            </w:r>
          </w:p>
          <w:p w14:paraId="00C60346" w14:textId="77777777" w:rsidR="00574375" w:rsidRPr="00DA2D77" w:rsidRDefault="00574375" w:rsidP="00BB7355">
            <w:pPr>
              <w:tabs>
                <w:tab w:val="right" w:leader="dot" w:pos="9360"/>
              </w:tabs>
              <w:ind w:left="180"/>
              <w:jc w:val="both"/>
              <w:rPr>
                <w:szCs w:val="22"/>
              </w:rPr>
            </w:pPr>
            <w:r w:rsidRPr="00DA2D77">
              <w:rPr>
                <w:szCs w:val="22"/>
              </w:rPr>
              <w:t xml:space="preserve">Difference in </w:t>
            </w:r>
            <w:r w:rsidRPr="00DA2D77">
              <w:rPr>
                <w:rFonts w:cs="Arial"/>
                <w:szCs w:val="22"/>
              </w:rPr>
              <w:t>°</w:t>
            </w:r>
            <w:r w:rsidRPr="00DA2D77">
              <w:rPr>
                <w:szCs w:val="22"/>
              </w:rPr>
              <w:t>C of the softening point</w:t>
            </w:r>
          </w:p>
          <w:p w14:paraId="47783E3D" w14:textId="77777777" w:rsidR="00574375" w:rsidRPr="00DA2D77" w:rsidRDefault="00574375" w:rsidP="00BB7355">
            <w:pPr>
              <w:tabs>
                <w:tab w:val="right" w:leader="dot" w:pos="9360"/>
              </w:tabs>
              <w:ind w:left="180"/>
              <w:jc w:val="both"/>
              <w:rPr>
                <w:szCs w:val="22"/>
              </w:rPr>
            </w:pPr>
            <w:r w:rsidRPr="00DA2D77">
              <w:rPr>
                <w:szCs w:val="22"/>
              </w:rPr>
              <w:t>(ring and ball)</w:t>
            </w:r>
          </w:p>
        </w:tc>
        <w:tc>
          <w:tcPr>
            <w:tcW w:w="2520" w:type="dxa"/>
            <w:shd w:val="clear" w:color="auto" w:fill="auto"/>
            <w:vAlign w:val="center"/>
          </w:tcPr>
          <w:p w14:paraId="6AF891A3" w14:textId="77777777" w:rsidR="00574375" w:rsidRPr="00DA2D77" w:rsidRDefault="00574375" w:rsidP="00BB7355">
            <w:pPr>
              <w:tabs>
                <w:tab w:val="left" w:pos="360"/>
                <w:tab w:val="left" w:pos="1350"/>
                <w:tab w:val="right" w:leader="dot" w:pos="9360"/>
              </w:tabs>
              <w:jc w:val="center"/>
              <w:rPr>
                <w:szCs w:val="22"/>
              </w:rPr>
            </w:pPr>
            <w:r w:rsidRPr="00DA2D77">
              <w:rPr>
                <w:szCs w:val="22"/>
              </w:rPr>
              <w:t>3 max.</w:t>
            </w:r>
          </w:p>
        </w:tc>
        <w:tc>
          <w:tcPr>
            <w:tcW w:w="2340" w:type="dxa"/>
            <w:shd w:val="clear" w:color="auto" w:fill="auto"/>
          </w:tcPr>
          <w:p w14:paraId="5CF7F999" w14:textId="77777777" w:rsidR="00574375" w:rsidRPr="00DA2D77" w:rsidRDefault="00574375" w:rsidP="00BB7355">
            <w:pPr>
              <w:tabs>
                <w:tab w:val="left" w:pos="360"/>
                <w:tab w:val="left" w:pos="1350"/>
                <w:tab w:val="right" w:leader="dot" w:pos="9360"/>
              </w:tabs>
              <w:jc w:val="center"/>
              <w:rPr>
                <w:szCs w:val="22"/>
              </w:rPr>
            </w:pPr>
            <w:r w:rsidRPr="00DA2D77">
              <w:rPr>
                <w:szCs w:val="22"/>
              </w:rPr>
              <w:t>ITP Separation of</w:t>
            </w:r>
          </w:p>
          <w:p w14:paraId="302F4544" w14:textId="77777777" w:rsidR="00574375" w:rsidRPr="00DA2D77" w:rsidRDefault="00574375" w:rsidP="00BB7355">
            <w:pPr>
              <w:tabs>
                <w:tab w:val="left" w:pos="360"/>
                <w:tab w:val="left" w:pos="1350"/>
                <w:tab w:val="right" w:leader="dot" w:pos="9360"/>
              </w:tabs>
              <w:jc w:val="center"/>
              <w:rPr>
                <w:szCs w:val="22"/>
              </w:rPr>
            </w:pPr>
            <w:r w:rsidRPr="00DA2D77">
              <w:rPr>
                <w:szCs w:val="22"/>
              </w:rPr>
              <w:t>Polymer from</w:t>
            </w:r>
          </w:p>
          <w:p w14:paraId="2080FDA6" w14:textId="77777777" w:rsidR="00574375" w:rsidRPr="00DA2D77" w:rsidRDefault="00574375" w:rsidP="00BB7355">
            <w:pPr>
              <w:tabs>
                <w:tab w:val="left" w:pos="360"/>
                <w:tab w:val="left" w:pos="1350"/>
                <w:tab w:val="right" w:leader="dot" w:pos="9360"/>
              </w:tabs>
              <w:jc w:val="center"/>
              <w:rPr>
                <w:szCs w:val="22"/>
              </w:rPr>
            </w:pPr>
            <w:r w:rsidRPr="00DA2D77">
              <w:rPr>
                <w:szCs w:val="22"/>
              </w:rPr>
              <w:t>Asphalt Binder”</w:t>
            </w:r>
          </w:p>
        </w:tc>
      </w:tr>
    </w:tbl>
    <w:p w14:paraId="107EC1A4" w14:textId="77777777" w:rsidR="00574375" w:rsidRDefault="00574375" w:rsidP="00574375">
      <w:pPr>
        <w:tabs>
          <w:tab w:val="right" w:leader="dot" w:pos="9360"/>
        </w:tabs>
        <w:jc w:val="both"/>
        <w:rPr>
          <w:szCs w:val="22"/>
        </w:rPr>
      </w:pPr>
    </w:p>
    <w:p w14:paraId="69D75C69" w14:textId="77777777" w:rsidR="001F156A" w:rsidRPr="00B205B1" w:rsidRDefault="001F156A" w:rsidP="00250CA3">
      <w:pPr>
        <w:jc w:val="both"/>
        <w:rPr>
          <w:szCs w:val="22"/>
        </w:rPr>
      </w:pPr>
    </w:p>
    <w:p w14:paraId="06010BF4" w14:textId="77777777" w:rsidR="00B81C7F" w:rsidRPr="00E61D54" w:rsidRDefault="00B81C7F" w:rsidP="00250CA3">
      <w:pPr>
        <w:jc w:val="both"/>
        <w:rPr>
          <w:szCs w:val="22"/>
        </w:rPr>
      </w:pPr>
      <w:r w:rsidRPr="00E61D54">
        <w:rPr>
          <w:szCs w:val="22"/>
        </w:rPr>
        <w:t>80</w:t>
      </w:r>
      <w:r w:rsidR="00A61B05">
        <w:rPr>
          <w:szCs w:val="22"/>
        </w:rPr>
        <w:t>39</w:t>
      </w:r>
      <w:r w:rsidR="00FC7762">
        <w:rPr>
          <w:szCs w:val="22"/>
        </w:rPr>
        <w:t>8</w:t>
      </w:r>
    </w:p>
    <w:sectPr w:rsidR="00B81C7F" w:rsidRPr="00E61D54" w:rsidSect="002839F7">
      <w:pgSz w:w="12240" w:h="15840" w:code="1"/>
      <w:pgMar w:top="25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79B2" w14:textId="77777777" w:rsidR="00E863F2" w:rsidRDefault="00E863F2">
      <w:r>
        <w:separator/>
      </w:r>
    </w:p>
  </w:endnote>
  <w:endnote w:type="continuationSeparator" w:id="0">
    <w:p w14:paraId="2D6B9556" w14:textId="77777777" w:rsidR="00E863F2" w:rsidRDefault="00E8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B9A2" w14:textId="77777777" w:rsidR="00E863F2" w:rsidRDefault="00E863F2">
      <w:r>
        <w:separator/>
      </w:r>
    </w:p>
  </w:footnote>
  <w:footnote w:type="continuationSeparator" w:id="0">
    <w:p w14:paraId="5F4FC5D9" w14:textId="77777777" w:rsidR="00E863F2" w:rsidRDefault="00E86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655C" w14:textId="11DEDB0A" w:rsidR="00A01603" w:rsidRDefault="00A01603">
    <w:pPr>
      <w:pStyle w:val="Header"/>
    </w:pPr>
    <w:ins w:id="1" w:author="Kelley, Allysia" w:date="2019-07-02T11:28:00Z">
      <w:r>
        <w:tab/>
      </w:r>
      <w:r>
        <w:tab/>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09"/>
    <w:multiLevelType w:val="hybridMultilevel"/>
    <w:tmpl w:val="C3F63F92"/>
    <w:lvl w:ilvl="0" w:tplc="8F34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D915C1"/>
    <w:multiLevelType w:val="hybridMultilevel"/>
    <w:tmpl w:val="9BC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Allysia">
    <w15:presenceInfo w15:providerId="AD" w15:userId="S-1-5-21-2029407612-1259423465-1147875810-53282"/>
  </w15:person>
  <w15:person w15:author="brandmd">
    <w15:presenceInfo w15:providerId="None" w15:userId="brandmd"/>
  </w15:person>
  <w15:person w15:author="Brand, Michael D">
    <w15:presenceInfo w15:providerId="AD" w15:userId="S-1-5-21-2029407612-1259423465-1147875810-1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73"/>
    <w:rsid w:val="00005D74"/>
    <w:rsid w:val="00006976"/>
    <w:rsid w:val="00011902"/>
    <w:rsid w:val="000150DB"/>
    <w:rsid w:val="00020335"/>
    <w:rsid w:val="00020DB7"/>
    <w:rsid w:val="00022791"/>
    <w:rsid w:val="000246FB"/>
    <w:rsid w:val="0003176E"/>
    <w:rsid w:val="00032C71"/>
    <w:rsid w:val="00034140"/>
    <w:rsid w:val="00041C1C"/>
    <w:rsid w:val="00043A5E"/>
    <w:rsid w:val="00045645"/>
    <w:rsid w:val="0004779D"/>
    <w:rsid w:val="00050D2E"/>
    <w:rsid w:val="00053327"/>
    <w:rsid w:val="00054106"/>
    <w:rsid w:val="000550D7"/>
    <w:rsid w:val="00055F5B"/>
    <w:rsid w:val="00066F8A"/>
    <w:rsid w:val="000677FE"/>
    <w:rsid w:val="00072379"/>
    <w:rsid w:val="0007271A"/>
    <w:rsid w:val="00073324"/>
    <w:rsid w:val="00075C17"/>
    <w:rsid w:val="000823E6"/>
    <w:rsid w:val="00083903"/>
    <w:rsid w:val="00084DC0"/>
    <w:rsid w:val="00091DC6"/>
    <w:rsid w:val="000925B4"/>
    <w:rsid w:val="00092BFC"/>
    <w:rsid w:val="000954D0"/>
    <w:rsid w:val="00096C74"/>
    <w:rsid w:val="00097B1F"/>
    <w:rsid w:val="000A4466"/>
    <w:rsid w:val="000A6088"/>
    <w:rsid w:val="000A6ECF"/>
    <w:rsid w:val="000B08EA"/>
    <w:rsid w:val="000B4B00"/>
    <w:rsid w:val="000B6FAB"/>
    <w:rsid w:val="000C0FF8"/>
    <w:rsid w:val="000D1C87"/>
    <w:rsid w:val="000D1D0C"/>
    <w:rsid w:val="000D21FA"/>
    <w:rsid w:val="000D30AA"/>
    <w:rsid w:val="000E1C42"/>
    <w:rsid w:val="000E2018"/>
    <w:rsid w:val="000E27D6"/>
    <w:rsid w:val="000E3A6C"/>
    <w:rsid w:val="000F70F7"/>
    <w:rsid w:val="00106C89"/>
    <w:rsid w:val="00107B9D"/>
    <w:rsid w:val="00110B6B"/>
    <w:rsid w:val="00111C48"/>
    <w:rsid w:val="001218C7"/>
    <w:rsid w:val="00122C42"/>
    <w:rsid w:val="001230D0"/>
    <w:rsid w:val="0013203E"/>
    <w:rsid w:val="001428EA"/>
    <w:rsid w:val="00151015"/>
    <w:rsid w:val="0015104F"/>
    <w:rsid w:val="00153A74"/>
    <w:rsid w:val="001555EE"/>
    <w:rsid w:val="001651D0"/>
    <w:rsid w:val="00172E58"/>
    <w:rsid w:val="0017355A"/>
    <w:rsid w:val="00174210"/>
    <w:rsid w:val="0017550A"/>
    <w:rsid w:val="00175707"/>
    <w:rsid w:val="00175AA9"/>
    <w:rsid w:val="001839C1"/>
    <w:rsid w:val="001858BD"/>
    <w:rsid w:val="00190693"/>
    <w:rsid w:val="00191371"/>
    <w:rsid w:val="001918AC"/>
    <w:rsid w:val="001940DB"/>
    <w:rsid w:val="001947B9"/>
    <w:rsid w:val="0019580A"/>
    <w:rsid w:val="00196FA8"/>
    <w:rsid w:val="001A099D"/>
    <w:rsid w:val="001A0CDC"/>
    <w:rsid w:val="001A6205"/>
    <w:rsid w:val="001B4AA3"/>
    <w:rsid w:val="001B6516"/>
    <w:rsid w:val="001B7BA4"/>
    <w:rsid w:val="001C02E9"/>
    <w:rsid w:val="001C177C"/>
    <w:rsid w:val="001C255F"/>
    <w:rsid w:val="001C3062"/>
    <w:rsid w:val="001D09A2"/>
    <w:rsid w:val="001D22C4"/>
    <w:rsid w:val="001D5C20"/>
    <w:rsid w:val="001D7F0A"/>
    <w:rsid w:val="001E0E1F"/>
    <w:rsid w:val="001E1667"/>
    <w:rsid w:val="001E617D"/>
    <w:rsid w:val="001F156A"/>
    <w:rsid w:val="001F3E89"/>
    <w:rsid w:val="001F5E84"/>
    <w:rsid w:val="001F655C"/>
    <w:rsid w:val="00201782"/>
    <w:rsid w:val="00201A0D"/>
    <w:rsid w:val="00204208"/>
    <w:rsid w:val="002066CE"/>
    <w:rsid w:val="00211FD7"/>
    <w:rsid w:val="002121C0"/>
    <w:rsid w:val="002129CA"/>
    <w:rsid w:val="002139B4"/>
    <w:rsid w:val="0022141B"/>
    <w:rsid w:val="00221997"/>
    <w:rsid w:val="00221C3D"/>
    <w:rsid w:val="00222889"/>
    <w:rsid w:val="002240B1"/>
    <w:rsid w:val="002252E7"/>
    <w:rsid w:val="0022551D"/>
    <w:rsid w:val="00240778"/>
    <w:rsid w:val="00245AB6"/>
    <w:rsid w:val="00245DE8"/>
    <w:rsid w:val="00250CA3"/>
    <w:rsid w:val="00250DB6"/>
    <w:rsid w:val="0025170D"/>
    <w:rsid w:val="00252627"/>
    <w:rsid w:val="00252E71"/>
    <w:rsid w:val="00254AE7"/>
    <w:rsid w:val="0025558B"/>
    <w:rsid w:val="00256A4C"/>
    <w:rsid w:val="00260199"/>
    <w:rsid w:val="00261480"/>
    <w:rsid w:val="00261C2B"/>
    <w:rsid w:val="00262A1D"/>
    <w:rsid w:val="00264B5E"/>
    <w:rsid w:val="002652BC"/>
    <w:rsid w:val="002672AF"/>
    <w:rsid w:val="00267359"/>
    <w:rsid w:val="0026774C"/>
    <w:rsid w:val="0026799E"/>
    <w:rsid w:val="00270792"/>
    <w:rsid w:val="002735A5"/>
    <w:rsid w:val="00282CF0"/>
    <w:rsid w:val="002839F7"/>
    <w:rsid w:val="00290516"/>
    <w:rsid w:val="00294FD3"/>
    <w:rsid w:val="00295689"/>
    <w:rsid w:val="002A2DBB"/>
    <w:rsid w:val="002A30A1"/>
    <w:rsid w:val="002A39A2"/>
    <w:rsid w:val="002A6BAC"/>
    <w:rsid w:val="002B0A36"/>
    <w:rsid w:val="002B1125"/>
    <w:rsid w:val="002B5A7C"/>
    <w:rsid w:val="002B6A31"/>
    <w:rsid w:val="002B6DE8"/>
    <w:rsid w:val="002C1E05"/>
    <w:rsid w:val="002C28F2"/>
    <w:rsid w:val="002C4B7E"/>
    <w:rsid w:val="002D0846"/>
    <w:rsid w:val="002D2895"/>
    <w:rsid w:val="002D4E16"/>
    <w:rsid w:val="002E6E2C"/>
    <w:rsid w:val="002E72C5"/>
    <w:rsid w:val="002F1062"/>
    <w:rsid w:val="002F21A8"/>
    <w:rsid w:val="002F3570"/>
    <w:rsid w:val="003031BB"/>
    <w:rsid w:val="0030335A"/>
    <w:rsid w:val="00303903"/>
    <w:rsid w:val="003042BA"/>
    <w:rsid w:val="0030614A"/>
    <w:rsid w:val="00314280"/>
    <w:rsid w:val="00316AB8"/>
    <w:rsid w:val="00330676"/>
    <w:rsid w:val="0034054F"/>
    <w:rsid w:val="00341DF4"/>
    <w:rsid w:val="00345F4C"/>
    <w:rsid w:val="003463EE"/>
    <w:rsid w:val="00346F26"/>
    <w:rsid w:val="00354E42"/>
    <w:rsid w:val="00362228"/>
    <w:rsid w:val="00363693"/>
    <w:rsid w:val="003647F7"/>
    <w:rsid w:val="00367338"/>
    <w:rsid w:val="0037328A"/>
    <w:rsid w:val="00377265"/>
    <w:rsid w:val="00380706"/>
    <w:rsid w:val="003823CB"/>
    <w:rsid w:val="00386555"/>
    <w:rsid w:val="003867B7"/>
    <w:rsid w:val="0039646D"/>
    <w:rsid w:val="003A1BCA"/>
    <w:rsid w:val="003A28FA"/>
    <w:rsid w:val="003A3B48"/>
    <w:rsid w:val="003A41FF"/>
    <w:rsid w:val="003A6BD6"/>
    <w:rsid w:val="003A7E5F"/>
    <w:rsid w:val="003C2725"/>
    <w:rsid w:val="003D1E68"/>
    <w:rsid w:val="003D2317"/>
    <w:rsid w:val="003D34C2"/>
    <w:rsid w:val="003D6DA0"/>
    <w:rsid w:val="003E20AC"/>
    <w:rsid w:val="003E2FC5"/>
    <w:rsid w:val="003E68F5"/>
    <w:rsid w:val="003E6B76"/>
    <w:rsid w:val="003E7281"/>
    <w:rsid w:val="003F1094"/>
    <w:rsid w:val="003F5559"/>
    <w:rsid w:val="003F7DF9"/>
    <w:rsid w:val="0040323E"/>
    <w:rsid w:val="00404D28"/>
    <w:rsid w:val="00422918"/>
    <w:rsid w:val="004231A0"/>
    <w:rsid w:val="00423984"/>
    <w:rsid w:val="00424818"/>
    <w:rsid w:val="00424E4C"/>
    <w:rsid w:val="00426EC8"/>
    <w:rsid w:val="00431589"/>
    <w:rsid w:val="00435F32"/>
    <w:rsid w:val="00436852"/>
    <w:rsid w:val="00436B80"/>
    <w:rsid w:val="00440B9D"/>
    <w:rsid w:val="00451F4E"/>
    <w:rsid w:val="004577C7"/>
    <w:rsid w:val="00461218"/>
    <w:rsid w:val="004613FF"/>
    <w:rsid w:val="00461413"/>
    <w:rsid w:val="00463C53"/>
    <w:rsid w:val="00464D61"/>
    <w:rsid w:val="004666B3"/>
    <w:rsid w:val="00472240"/>
    <w:rsid w:val="00473462"/>
    <w:rsid w:val="004767BF"/>
    <w:rsid w:val="00477259"/>
    <w:rsid w:val="00481E21"/>
    <w:rsid w:val="00483112"/>
    <w:rsid w:val="00486B81"/>
    <w:rsid w:val="00494F40"/>
    <w:rsid w:val="004A2D2A"/>
    <w:rsid w:val="004B18C5"/>
    <w:rsid w:val="004B7451"/>
    <w:rsid w:val="004C67A4"/>
    <w:rsid w:val="004E0D63"/>
    <w:rsid w:val="004E2744"/>
    <w:rsid w:val="004E354C"/>
    <w:rsid w:val="004E56E8"/>
    <w:rsid w:val="004F293B"/>
    <w:rsid w:val="004F53FD"/>
    <w:rsid w:val="00503102"/>
    <w:rsid w:val="005069BE"/>
    <w:rsid w:val="005140B5"/>
    <w:rsid w:val="00514BE1"/>
    <w:rsid w:val="00515F73"/>
    <w:rsid w:val="005171A7"/>
    <w:rsid w:val="005220CA"/>
    <w:rsid w:val="00527342"/>
    <w:rsid w:val="00530C9B"/>
    <w:rsid w:val="00532ED8"/>
    <w:rsid w:val="005345F4"/>
    <w:rsid w:val="005367F2"/>
    <w:rsid w:val="00537AB9"/>
    <w:rsid w:val="00541232"/>
    <w:rsid w:val="00545EDE"/>
    <w:rsid w:val="0054684A"/>
    <w:rsid w:val="00551375"/>
    <w:rsid w:val="00553937"/>
    <w:rsid w:val="00555C21"/>
    <w:rsid w:val="005612C1"/>
    <w:rsid w:val="00563EEF"/>
    <w:rsid w:val="00564FB2"/>
    <w:rsid w:val="005655C6"/>
    <w:rsid w:val="00566192"/>
    <w:rsid w:val="00572ECC"/>
    <w:rsid w:val="00574375"/>
    <w:rsid w:val="005763D6"/>
    <w:rsid w:val="005770B3"/>
    <w:rsid w:val="00580A06"/>
    <w:rsid w:val="0058184E"/>
    <w:rsid w:val="00581A18"/>
    <w:rsid w:val="00586E86"/>
    <w:rsid w:val="00587B07"/>
    <w:rsid w:val="00592662"/>
    <w:rsid w:val="00597037"/>
    <w:rsid w:val="005978F6"/>
    <w:rsid w:val="005A01D5"/>
    <w:rsid w:val="005A0CAF"/>
    <w:rsid w:val="005A178F"/>
    <w:rsid w:val="005A2F8F"/>
    <w:rsid w:val="005A5692"/>
    <w:rsid w:val="005A6FE0"/>
    <w:rsid w:val="005A782B"/>
    <w:rsid w:val="005B44C2"/>
    <w:rsid w:val="005B6640"/>
    <w:rsid w:val="005C5A27"/>
    <w:rsid w:val="005D7E97"/>
    <w:rsid w:val="005E07DB"/>
    <w:rsid w:val="005E1B4A"/>
    <w:rsid w:val="005E227A"/>
    <w:rsid w:val="005E315F"/>
    <w:rsid w:val="005E439E"/>
    <w:rsid w:val="005E6E29"/>
    <w:rsid w:val="005F09CB"/>
    <w:rsid w:val="005F2655"/>
    <w:rsid w:val="005F5956"/>
    <w:rsid w:val="005F7DB6"/>
    <w:rsid w:val="0061128E"/>
    <w:rsid w:val="006134A0"/>
    <w:rsid w:val="00613D7D"/>
    <w:rsid w:val="00614FFA"/>
    <w:rsid w:val="0061767B"/>
    <w:rsid w:val="00622ADA"/>
    <w:rsid w:val="0062425A"/>
    <w:rsid w:val="00627899"/>
    <w:rsid w:val="006333C3"/>
    <w:rsid w:val="00641FF5"/>
    <w:rsid w:val="0065155D"/>
    <w:rsid w:val="00654D17"/>
    <w:rsid w:val="0065543A"/>
    <w:rsid w:val="006555C7"/>
    <w:rsid w:val="006566DF"/>
    <w:rsid w:val="00662132"/>
    <w:rsid w:val="00663A39"/>
    <w:rsid w:val="00664A7E"/>
    <w:rsid w:val="00665D17"/>
    <w:rsid w:val="00666BAE"/>
    <w:rsid w:val="00670709"/>
    <w:rsid w:val="00674479"/>
    <w:rsid w:val="00676DC1"/>
    <w:rsid w:val="00680CBC"/>
    <w:rsid w:val="00682EDD"/>
    <w:rsid w:val="00694857"/>
    <w:rsid w:val="006A2983"/>
    <w:rsid w:val="006B2AEC"/>
    <w:rsid w:val="006B4D92"/>
    <w:rsid w:val="006B7F3D"/>
    <w:rsid w:val="006C15BC"/>
    <w:rsid w:val="006C224B"/>
    <w:rsid w:val="006C67C3"/>
    <w:rsid w:val="006C6808"/>
    <w:rsid w:val="006D20B6"/>
    <w:rsid w:val="006D2520"/>
    <w:rsid w:val="006D277D"/>
    <w:rsid w:val="006D3C03"/>
    <w:rsid w:val="006D55AF"/>
    <w:rsid w:val="006D60E7"/>
    <w:rsid w:val="006F699F"/>
    <w:rsid w:val="006F7632"/>
    <w:rsid w:val="00703809"/>
    <w:rsid w:val="007054B1"/>
    <w:rsid w:val="00713A40"/>
    <w:rsid w:val="00721634"/>
    <w:rsid w:val="00722424"/>
    <w:rsid w:val="00727F5E"/>
    <w:rsid w:val="00731B51"/>
    <w:rsid w:val="00740ABD"/>
    <w:rsid w:val="00741E02"/>
    <w:rsid w:val="007445AF"/>
    <w:rsid w:val="00754661"/>
    <w:rsid w:val="007550B9"/>
    <w:rsid w:val="00760FCF"/>
    <w:rsid w:val="00764948"/>
    <w:rsid w:val="00766229"/>
    <w:rsid w:val="0077070B"/>
    <w:rsid w:val="007713BB"/>
    <w:rsid w:val="007725BA"/>
    <w:rsid w:val="00773C9D"/>
    <w:rsid w:val="00774062"/>
    <w:rsid w:val="00784786"/>
    <w:rsid w:val="00791B52"/>
    <w:rsid w:val="007973F7"/>
    <w:rsid w:val="00797F5D"/>
    <w:rsid w:val="007A01F0"/>
    <w:rsid w:val="007A2779"/>
    <w:rsid w:val="007A7A92"/>
    <w:rsid w:val="007B241D"/>
    <w:rsid w:val="007B4B7D"/>
    <w:rsid w:val="007B65E2"/>
    <w:rsid w:val="007D082B"/>
    <w:rsid w:val="007D082E"/>
    <w:rsid w:val="007D152E"/>
    <w:rsid w:val="007D6F56"/>
    <w:rsid w:val="007D7268"/>
    <w:rsid w:val="007D79A6"/>
    <w:rsid w:val="007E096F"/>
    <w:rsid w:val="007E2B56"/>
    <w:rsid w:val="007E36BE"/>
    <w:rsid w:val="007E3E8D"/>
    <w:rsid w:val="007E5F69"/>
    <w:rsid w:val="007E7DA3"/>
    <w:rsid w:val="007F019E"/>
    <w:rsid w:val="007F130D"/>
    <w:rsid w:val="007F1914"/>
    <w:rsid w:val="007F277B"/>
    <w:rsid w:val="007F6A11"/>
    <w:rsid w:val="007F785D"/>
    <w:rsid w:val="00803BE4"/>
    <w:rsid w:val="00806022"/>
    <w:rsid w:val="008102E8"/>
    <w:rsid w:val="008171D0"/>
    <w:rsid w:val="008206C2"/>
    <w:rsid w:val="0083253A"/>
    <w:rsid w:val="0083384C"/>
    <w:rsid w:val="008354DE"/>
    <w:rsid w:val="00835512"/>
    <w:rsid w:val="00836BAF"/>
    <w:rsid w:val="00841ABE"/>
    <w:rsid w:val="008420BD"/>
    <w:rsid w:val="008438AC"/>
    <w:rsid w:val="00845412"/>
    <w:rsid w:val="00851BD7"/>
    <w:rsid w:val="00852275"/>
    <w:rsid w:val="00865E7E"/>
    <w:rsid w:val="00867E43"/>
    <w:rsid w:val="00870355"/>
    <w:rsid w:val="00873598"/>
    <w:rsid w:val="00873763"/>
    <w:rsid w:val="0087491C"/>
    <w:rsid w:val="00874F0C"/>
    <w:rsid w:val="00881A9A"/>
    <w:rsid w:val="00882797"/>
    <w:rsid w:val="0088370F"/>
    <w:rsid w:val="00884642"/>
    <w:rsid w:val="00884C60"/>
    <w:rsid w:val="0089240E"/>
    <w:rsid w:val="008A099C"/>
    <w:rsid w:val="008B4D08"/>
    <w:rsid w:val="008D6FE2"/>
    <w:rsid w:val="008E1E0D"/>
    <w:rsid w:val="008E46B4"/>
    <w:rsid w:val="008E54E3"/>
    <w:rsid w:val="008E5CB1"/>
    <w:rsid w:val="008E6141"/>
    <w:rsid w:val="008F0BC9"/>
    <w:rsid w:val="008F1162"/>
    <w:rsid w:val="008F38A7"/>
    <w:rsid w:val="008F4469"/>
    <w:rsid w:val="008F7506"/>
    <w:rsid w:val="0090354D"/>
    <w:rsid w:val="00903703"/>
    <w:rsid w:val="00904B9B"/>
    <w:rsid w:val="00914390"/>
    <w:rsid w:val="00916395"/>
    <w:rsid w:val="00921FCD"/>
    <w:rsid w:val="0092256E"/>
    <w:rsid w:val="00923214"/>
    <w:rsid w:val="009263BA"/>
    <w:rsid w:val="00936B7A"/>
    <w:rsid w:val="0093772F"/>
    <w:rsid w:val="009404FF"/>
    <w:rsid w:val="00942E0C"/>
    <w:rsid w:val="00944B78"/>
    <w:rsid w:val="00951E65"/>
    <w:rsid w:val="0095259B"/>
    <w:rsid w:val="0095357B"/>
    <w:rsid w:val="009543D4"/>
    <w:rsid w:val="00956236"/>
    <w:rsid w:val="00961EF7"/>
    <w:rsid w:val="00970970"/>
    <w:rsid w:val="00972CE5"/>
    <w:rsid w:val="00977001"/>
    <w:rsid w:val="00977245"/>
    <w:rsid w:val="00977D5F"/>
    <w:rsid w:val="00984547"/>
    <w:rsid w:val="00986E55"/>
    <w:rsid w:val="00992409"/>
    <w:rsid w:val="00995C0C"/>
    <w:rsid w:val="009976C4"/>
    <w:rsid w:val="009B0C77"/>
    <w:rsid w:val="009B1195"/>
    <w:rsid w:val="009B2AA8"/>
    <w:rsid w:val="009C09EF"/>
    <w:rsid w:val="009C1D84"/>
    <w:rsid w:val="009C4CF3"/>
    <w:rsid w:val="009C59CF"/>
    <w:rsid w:val="009C5CD4"/>
    <w:rsid w:val="009D0D13"/>
    <w:rsid w:val="009D422C"/>
    <w:rsid w:val="009D5B45"/>
    <w:rsid w:val="009D62D6"/>
    <w:rsid w:val="009D6BF3"/>
    <w:rsid w:val="009E21D2"/>
    <w:rsid w:val="009E551D"/>
    <w:rsid w:val="009F16C4"/>
    <w:rsid w:val="009F3E77"/>
    <w:rsid w:val="009F734C"/>
    <w:rsid w:val="00A01603"/>
    <w:rsid w:val="00A04468"/>
    <w:rsid w:val="00A0567D"/>
    <w:rsid w:val="00A05E3B"/>
    <w:rsid w:val="00A110BB"/>
    <w:rsid w:val="00A20783"/>
    <w:rsid w:val="00A21B6D"/>
    <w:rsid w:val="00A2571D"/>
    <w:rsid w:val="00A30454"/>
    <w:rsid w:val="00A32FBB"/>
    <w:rsid w:val="00A34C57"/>
    <w:rsid w:val="00A360AD"/>
    <w:rsid w:val="00A37F76"/>
    <w:rsid w:val="00A40A2B"/>
    <w:rsid w:val="00A42569"/>
    <w:rsid w:val="00A43420"/>
    <w:rsid w:val="00A437A7"/>
    <w:rsid w:val="00A529AC"/>
    <w:rsid w:val="00A547FE"/>
    <w:rsid w:val="00A55AB4"/>
    <w:rsid w:val="00A61B05"/>
    <w:rsid w:val="00A6249D"/>
    <w:rsid w:val="00A642B7"/>
    <w:rsid w:val="00A64A98"/>
    <w:rsid w:val="00A65383"/>
    <w:rsid w:val="00A656AE"/>
    <w:rsid w:val="00A65985"/>
    <w:rsid w:val="00A72F10"/>
    <w:rsid w:val="00A81A4A"/>
    <w:rsid w:val="00A81D50"/>
    <w:rsid w:val="00A81DA1"/>
    <w:rsid w:val="00A8316C"/>
    <w:rsid w:val="00A86532"/>
    <w:rsid w:val="00A91CE3"/>
    <w:rsid w:val="00A93057"/>
    <w:rsid w:val="00A93DBF"/>
    <w:rsid w:val="00A942B5"/>
    <w:rsid w:val="00AA11A1"/>
    <w:rsid w:val="00AA1C48"/>
    <w:rsid w:val="00AA302F"/>
    <w:rsid w:val="00AA788B"/>
    <w:rsid w:val="00AB3DAD"/>
    <w:rsid w:val="00AB4FF8"/>
    <w:rsid w:val="00AB61B8"/>
    <w:rsid w:val="00AC5F32"/>
    <w:rsid w:val="00AD2ABF"/>
    <w:rsid w:val="00AD6033"/>
    <w:rsid w:val="00AD6730"/>
    <w:rsid w:val="00AE076E"/>
    <w:rsid w:val="00AE4E9F"/>
    <w:rsid w:val="00AF0DD9"/>
    <w:rsid w:val="00AF1C28"/>
    <w:rsid w:val="00AF525F"/>
    <w:rsid w:val="00B008F4"/>
    <w:rsid w:val="00B00E97"/>
    <w:rsid w:val="00B011D9"/>
    <w:rsid w:val="00B0599E"/>
    <w:rsid w:val="00B15189"/>
    <w:rsid w:val="00B1526F"/>
    <w:rsid w:val="00B15D53"/>
    <w:rsid w:val="00B205B1"/>
    <w:rsid w:val="00B23098"/>
    <w:rsid w:val="00B23CC4"/>
    <w:rsid w:val="00B24289"/>
    <w:rsid w:val="00B25350"/>
    <w:rsid w:val="00B32221"/>
    <w:rsid w:val="00B35A05"/>
    <w:rsid w:val="00B4093F"/>
    <w:rsid w:val="00B426E3"/>
    <w:rsid w:val="00B46290"/>
    <w:rsid w:val="00B5153B"/>
    <w:rsid w:val="00B51B4A"/>
    <w:rsid w:val="00B61840"/>
    <w:rsid w:val="00B7245A"/>
    <w:rsid w:val="00B724E7"/>
    <w:rsid w:val="00B76FC9"/>
    <w:rsid w:val="00B800A4"/>
    <w:rsid w:val="00B81C7F"/>
    <w:rsid w:val="00B8210B"/>
    <w:rsid w:val="00B823D3"/>
    <w:rsid w:val="00B85293"/>
    <w:rsid w:val="00B86CB8"/>
    <w:rsid w:val="00B93F67"/>
    <w:rsid w:val="00B951B1"/>
    <w:rsid w:val="00B97426"/>
    <w:rsid w:val="00BA58C9"/>
    <w:rsid w:val="00BA6CC0"/>
    <w:rsid w:val="00BA6D45"/>
    <w:rsid w:val="00BB0897"/>
    <w:rsid w:val="00BB21F3"/>
    <w:rsid w:val="00BB7355"/>
    <w:rsid w:val="00BC2A9B"/>
    <w:rsid w:val="00BC40F8"/>
    <w:rsid w:val="00BC5CB0"/>
    <w:rsid w:val="00BC61C0"/>
    <w:rsid w:val="00BC6278"/>
    <w:rsid w:val="00BC7DB1"/>
    <w:rsid w:val="00BD385B"/>
    <w:rsid w:val="00BE2826"/>
    <w:rsid w:val="00BE5FB5"/>
    <w:rsid w:val="00BF10F9"/>
    <w:rsid w:val="00BF29B1"/>
    <w:rsid w:val="00BF5B99"/>
    <w:rsid w:val="00C05038"/>
    <w:rsid w:val="00C05BCF"/>
    <w:rsid w:val="00C11CE1"/>
    <w:rsid w:val="00C159F7"/>
    <w:rsid w:val="00C16CAB"/>
    <w:rsid w:val="00C16FC2"/>
    <w:rsid w:val="00C178FD"/>
    <w:rsid w:val="00C202B0"/>
    <w:rsid w:val="00C23206"/>
    <w:rsid w:val="00C23EBB"/>
    <w:rsid w:val="00C346A2"/>
    <w:rsid w:val="00C34865"/>
    <w:rsid w:val="00C36F27"/>
    <w:rsid w:val="00C422D9"/>
    <w:rsid w:val="00C4777B"/>
    <w:rsid w:val="00C531E2"/>
    <w:rsid w:val="00C53F19"/>
    <w:rsid w:val="00C561A4"/>
    <w:rsid w:val="00C602DC"/>
    <w:rsid w:val="00C632D6"/>
    <w:rsid w:val="00C64770"/>
    <w:rsid w:val="00C65CA5"/>
    <w:rsid w:val="00C673C0"/>
    <w:rsid w:val="00C674B9"/>
    <w:rsid w:val="00C6762A"/>
    <w:rsid w:val="00C72DAD"/>
    <w:rsid w:val="00C74415"/>
    <w:rsid w:val="00C76DFD"/>
    <w:rsid w:val="00C77B3F"/>
    <w:rsid w:val="00C800AD"/>
    <w:rsid w:val="00C85B22"/>
    <w:rsid w:val="00C90C45"/>
    <w:rsid w:val="00C91591"/>
    <w:rsid w:val="00C9289F"/>
    <w:rsid w:val="00C92ED4"/>
    <w:rsid w:val="00C93C5D"/>
    <w:rsid w:val="00C94E96"/>
    <w:rsid w:val="00C96839"/>
    <w:rsid w:val="00CA373C"/>
    <w:rsid w:val="00CA440E"/>
    <w:rsid w:val="00CA5D81"/>
    <w:rsid w:val="00CB6839"/>
    <w:rsid w:val="00CB6EF8"/>
    <w:rsid w:val="00CC1569"/>
    <w:rsid w:val="00CC25A2"/>
    <w:rsid w:val="00CC280A"/>
    <w:rsid w:val="00CC7557"/>
    <w:rsid w:val="00CD375D"/>
    <w:rsid w:val="00CD3EF8"/>
    <w:rsid w:val="00CD44F4"/>
    <w:rsid w:val="00CD455A"/>
    <w:rsid w:val="00CD79EB"/>
    <w:rsid w:val="00CE101E"/>
    <w:rsid w:val="00CE2740"/>
    <w:rsid w:val="00CE3501"/>
    <w:rsid w:val="00CE5512"/>
    <w:rsid w:val="00D010E2"/>
    <w:rsid w:val="00D021E8"/>
    <w:rsid w:val="00D07995"/>
    <w:rsid w:val="00D12033"/>
    <w:rsid w:val="00D17240"/>
    <w:rsid w:val="00D17C30"/>
    <w:rsid w:val="00D20703"/>
    <w:rsid w:val="00D226C3"/>
    <w:rsid w:val="00D25147"/>
    <w:rsid w:val="00D27328"/>
    <w:rsid w:val="00D27677"/>
    <w:rsid w:val="00D30B5C"/>
    <w:rsid w:val="00D33D03"/>
    <w:rsid w:val="00D36885"/>
    <w:rsid w:val="00D43F57"/>
    <w:rsid w:val="00D50CA8"/>
    <w:rsid w:val="00D53347"/>
    <w:rsid w:val="00D54A9F"/>
    <w:rsid w:val="00D5646A"/>
    <w:rsid w:val="00D56889"/>
    <w:rsid w:val="00D629CC"/>
    <w:rsid w:val="00D66723"/>
    <w:rsid w:val="00D67478"/>
    <w:rsid w:val="00D67840"/>
    <w:rsid w:val="00D71EC0"/>
    <w:rsid w:val="00D734BA"/>
    <w:rsid w:val="00D805E9"/>
    <w:rsid w:val="00D8120E"/>
    <w:rsid w:val="00D832AF"/>
    <w:rsid w:val="00D844D7"/>
    <w:rsid w:val="00D8467E"/>
    <w:rsid w:val="00D84700"/>
    <w:rsid w:val="00D937F3"/>
    <w:rsid w:val="00D945CF"/>
    <w:rsid w:val="00D94B52"/>
    <w:rsid w:val="00D959D9"/>
    <w:rsid w:val="00D975E2"/>
    <w:rsid w:val="00DA2D77"/>
    <w:rsid w:val="00DA792A"/>
    <w:rsid w:val="00DB5506"/>
    <w:rsid w:val="00DB7F2A"/>
    <w:rsid w:val="00DC5520"/>
    <w:rsid w:val="00DC7522"/>
    <w:rsid w:val="00DC7ACD"/>
    <w:rsid w:val="00DD01E9"/>
    <w:rsid w:val="00DD5AAA"/>
    <w:rsid w:val="00DD6C5D"/>
    <w:rsid w:val="00DD78D2"/>
    <w:rsid w:val="00DE0218"/>
    <w:rsid w:val="00DE1455"/>
    <w:rsid w:val="00DE1E4C"/>
    <w:rsid w:val="00DE2A53"/>
    <w:rsid w:val="00DF7555"/>
    <w:rsid w:val="00E01C26"/>
    <w:rsid w:val="00E04AC7"/>
    <w:rsid w:val="00E12040"/>
    <w:rsid w:val="00E12E19"/>
    <w:rsid w:val="00E149FB"/>
    <w:rsid w:val="00E14CFC"/>
    <w:rsid w:val="00E17463"/>
    <w:rsid w:val="00E228CA"/>
    <w:rsid w:val="00E275FB"/>
    <w:rsid w:val="00E3047C"/>
    <w:rsid w:val="00E30C1A"/>
    <w:rsid w:val="00E31408"/>
    <w:rsid w:val="00E3355A"/>
    <w:rsid w:val="00E33DDE"/>
    <w:rsid w:val="00E35A20"/>
    <w:rsid w:val="00E36599"/>
    <w:rsid w:val="00E3754F"/>
    <w:rsid w:val="00E421BB"/>
    <w:rsid w:val="00E432BF"/>
    <w:rsid w:val="00E52CFA"/>
    <w:rsid w:val="00E61D54"/>
    <w:rsid w:val="00E64E83"/>
    <w:rsid w:val="00E65A76"/>
    <w:rsid w:val="00E6709E"/>
    <w:rsid w:val="00E70345"/>
    <w:rsid w:val="00E73092"/>
    <w:rsid w:val="00E7335B"/>
    <w:rsid w:val="00E75D11"/>
    <w:rsid w:val="00E77B61"/>
    <w:rsid w:val="00E863F2"/>
    <w:rsid w:val="00E935AA"/>
    <w:rsid w:val="00E9385B"/>
    <w:rsid w:val="00E95030"/>
    <w:rsid w:val="00E95B0F"/>
    <w:rsid w:val="00E97CC0"/>
    <w:rsid w:val="00EA4A79"/>
    <w:rsid w:val="00EA4FC2"/>
    <w:rsid w:val="00EB0B83"/>
    <w:rsid w:val="00EB1BE2"/>
    <w:rsid w:val="00EB5DAD"/>
    <w:rsid w:val="00ED048B"/>
    <w:rsid w:val="00ED47FA"/>
    <w:rsid w:val="00ED642F"/>
    <w:rsid w:val="00EE053C"/>
    <w:rsid w:val="00EE0DD8"/>
    <w:rsid w:val="00EE3196"/>
    <w:rsid w:val="00EE3855"/>
    <w:rsid w:val="00EE3900"/>
    <w:rsid w:val="00EE5F15"/>
    <w:rsid w:val="00EE78EF"/>
    <w:rsid w:val="00EF22E0"/>
    <w:rsid w:val="00EF2425"/>
    <w:rsid w:val="00EF2C3E"/>
    <w:rsid w:val="00F0124F"/>
    <w:rsid w:val="00F028B2"/>
    <w:rsid w:val="00F05543"/>
    <w:rsid w:val="00F063FD"/>
    <w:rsid w:val="00F10C7A"/>
    <w:rsid w:val="00F1291D"/>
    <w:rsid w:val="00F26C5F"/>
    <w:rsid w:val="00F31A98"/>
    <w:rsid w:val="00F32B4A"/>
    <w:rsid w:val="00F40E08"/>
    <w:rsid w:val="00F42264"/>
    <w:rsid w:val="00F42535"/>
    <w:rsid w:val="00F43A39"/>
    <w:rsid w:val="00F459D1"/>
    <w:rsid w:val="00F45D2E"/>
    <w:rsid w:val="00F47DC6"/>
    <w:rsid w:val="00F5098C"/>
    <w:rsid w:val="00F54D66"/>
    <w:rsid w:val="00F62A67"/>
    <w:rsid w:val="00F64BC4"/>
    <w:rsid w:val="00F66F70"/>
    <w:rsid w:val="00F73F22"/>
    <w:rsid w:val="00F741EF"/>
    <w:rsid w:val="00F75901"/>
    <w:rsid w:val="00F83E60"/>
    <w:rsid w:val="00F85B22"/>
    <w:rsid w:val="00F86826"/>
    <w:rsid w:val="00F9074A"/>
    <w:rsid w:val="00FA1235"/>
    <w:rsid w:val="00FA33E4"/>
    <w:rsid w:val="00FA7620"/>
    <w:rsid w:val="00FB4F52"/>
    <w:rsid w:val="00FC75A0"/>
    <w:rsid w:val="00FC7762"/>
    <w:rsid w:val="00FD0105"/>
    <w:rsid w:val="00FD06DF"/>
    <w:rsid w:val="00FD5FE4"/>
    <w:rsid w:val="00FE171D"/>
    <w:rsid w:val="00FE2D9A"/>
    <w:rsid w:val="00FE4705"/>
    <w:rsid w:val="00FE6735"/>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1AD99"/>
  <w15:chartTrackingRefBased/>
  <w15:docId w15:val="{A661B3EF-94A7-4B1A-96A1-1A11CFA5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92"/>
    <w:rPr>
      <w:rFonts w:ascii="Arial" w:hAnsi="Arial"/>
      <w:sz w:val="22"/>
    </w:rPr>
  </w:style>
  <w:style w:type="paragraph" w:styleId="Heading1">
    <w:name w:val="heading 1"/>
    <w:basedOn w:val="Normal"/>
    <w:next w:val="Normal"/>
    <w:qFormat/>
    <w:rsid w:val="00270792"/>
    <w:pPr>
      <w:keepNext/>
      <w:outlineLvl w:val="0"/>
    </w:pPr>
    <w:rPr>
      <w:b/>
      <w:caps/>
      <w:kern w:val="28"/>
    </w:rPr>
  </w:style>
  <w:style w:type="paragraph" w:styleId="Heading2">
    <w:name w:val="heading 2"/>
    <w:basedOn w:val="Normal"/>
    <w:next w:val="Normal"/>
    <w:qFormat/>
    <w:rsid w:val="00270792"/>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70792"/>
    <w:pPr>
      <w:spacing w:after="120"/>
      <w:ind w:left="1440" w:right="1440"/>
    </w:pPr>
  </w:style>
  <w:style w:type="paragraph" w:styleId="BodyText">
    <w:name w:val="Body Text"/>
    <w:basedOn w:val="Normal"/>
    <w:rsid w:val="00270792"/>
    <w:pPr>
      <w:spacing w:after="120"/>
    </w:pPr>
  </w:style>
  <w:style w:type="paragraph" w:styleId="BodyText2">
    <w:name w:val="Body Text 2"/>
    <w:basedOn w:val="Normal"/>
    <w:rsid w:val="00270792"/>
    <w:pPr>
      <w:spacing w:after="120" w:line="480" w:lineRule="auto"/>
    </w:pPr>
  </w:style>
  <w:style w:type="paragraph" w:styleId="Header">
    <w:name w:val="header"/>
    <w:basedOn w:val="Normal"/>
    <w:link w:val="HeaderChar"/>
    <w:uiPriority w:val="99"/>
    <w:rsid w:val="00270792"/>
    <w:pPr>
      <w:tabs>
        <w:tab w:val="center" w:pos="4320"/>
        <w:tab w:val="right" w:pos="8640"/>
      </w:tabs>
    </w:pPr>
  </w:style>
  <w:style w:type="paragraph" w:styleId="Index1">
    <w:name w:val="index 1"/>
    <w:basedOn w:val="Normal"/>
    <w:next w:val="Normal"/>
    <w:autoRedefine/>
    <w:semiHidden/>
    <w:rsid w:val="00270792"/>
    <w:pPr>
      <w:ind w:left="200" w:hanging="200"/>
    </w:pPr>
  </w:style>
  <w:style w:type="paragraph" w:styleId="Index2">
    <w:name w:val="index 2"/>
    <w:basedOn w:val="Normal"/>
    <w:next w:val="Normal"/>
    <w:autoRedefine/>
    <w:semiHidden/>
    <w:rsid w:val="00270792"/>
    <w:pPr>
      <w:ind w:left="400" w:hanging="200"/>
    </w:pPr>
  </w:style>
  <w:style w:type="paragraph" w:customStyle="1" w:styleId="Style1">
    <w:name w:val="Style1"/>
    <w:basedOn w:val="Normal"/>
    <w:rsid w:val="00270792"/>
  </w:style>
  <w:style w:type="paragraph" w:styleId="Footer">
    <w:name w:val="footer"/>
    <w:basedOn w:val="Normal"/>
    <w:rsid w:val="00270792"/>
    <w:pPr>
      <w:tabs>
        <w:tab w:val="center" w:pos="4320"/>
        <w:tab w:val="right" w:pos="8640"/>
      </w:tabs>
    </w:pPr>
  </w:style>
  <w:style w:type="paragraph" w:customStyle="1" w:styleId="SpecBook">
    <w:name w:val="Spec Book"/>
    <w:basedOn w:val="Heading2"/>
    <w:next w:val="Normal"/>
    <w:rsid w:val="00270792"/>
    <w:pPr>
      <w:spacing w:before="0" w:after="0"/>
      <w:ind w:firstLine="360"/>
      <w:jc w:val="center"/>
    </w:pPr>
    <w:rPr>
      <w:i w:val="0"/>
      <w:snapToGrid w:val="0"/>
      <w:sz w:val="18"/>
    </w:rPr>
  </w:style>
  <w:style w:type="character" w:customStyle="1" w:styleId="Article">
    <w:name w:val="Article"/>
    <w:rsid w:val="00270792"/>
    <w:rPr>
      <w:rFonts w:ascii="Arial" w:hAnsi="Arial"/>
      <w:b/>
      <w:sz w:val="18"/>
    </w:rPr>
  </w:style>
  <w:style w:type="character" w:customStyle="1" w:styleId="Section">
    <w:name w:val="Section"/>
    <w:basedOn w:val="Article"/>
    <w:rsid w:val="00270792"/>
    <w:rPr>
      <w:rFonts w:ascii="Arial" w:hAnsi="Arial"/>
      <w:b/>
      <w:sz w:val="18"/>
    </w:rPr>
  </w:style>
  <w:style w:type="paragraph" w:styleId="BalloonText">
    <w:name w:val="Balloon Text"/>
    <w:basedOn w:val="Normal"/>
    <w:semiHidden/>
    <w:rsid w:val="00515F73"/>
    <w:rPr>
      <w:rFonts w:ascii="Tahoma" w:hAnsi="Tahoma" w:cs="Tahoma"/>
      <w:sz w:val="16"/>
      <w:szCs w:val="16"/>
    </w:rPr>
  </w:style>
  <w:style w:type="character" w:customStyle="1" w:styleId="HeaderChar">
    <w:name w:val="Header Char"/>
    <w:link w:val="Header"/>
    <w:uiPriority w:val="99"/>
    <w:rsid w:val="00245AB6"/>
    <w:rPr>
      <w:rFonts w:ascii="Arial" w:hAnsi="Arial"/>
      <w:sz w:val="22"/>
    </w:rPr>
  </w:style>
  <w:style w:type="paragraph" w:customStyle="1" w:styleId="CM16">
    <w:name w:val="CM16"/>
    <w:basedOn w:val="Normal"/>
    <w:next w:val="Normal"/>
    <w:uiPriority w:val="99"/>
    <w:rsid w:val="00E61D54"/>
    <w:pPr>
      <w:widowControl w:val="0"/>
      <w:autoSpaceDE w:val="0"/>
      <w:autoSpaceDN w:val="0"/>
      <w:adjustRightInd w:val="0"/>
      <w:spacing w:after="205"/>
    </w:pPr>
    <w:rPr>
      <w:rFonts w:cs="Arial"/>
      <w:sz w:val="24"/>
      <w:szCs w:val="24"/>
    </w:rPr>
  </w:style>
  <w:style w:type="paragraph" w:customStyle="1" w:styleId="Default">
    <w:name w:val="Default"/>
    <w:rsid w:val="00E61D54"/>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CE2740"/>
    <w:rPr>
      <w:sz w:val="16"/>
      <w:szCs w:val="16"/>
    </w:rPr>
  </w:style>
  <w:style w:type="paragraph" w:styleId="CommentText">
    <w:name w:val="annotation text"/>
    <w:basedOn w:val="Normal"/>
    <w:link w:val="CommentTextChar"/>
    <w:rsid w:val="00CE2740"/>
    <w:rPr>
      <w:sz w:val="20"/>
    </w:rPr>
  </w:style>
  <w:style w:type="character" w:customStyle="1" w:styleId="CommentTextChar">
    <w:name w:val="Comment Text Char"/>
    <w:link w:val="CommentText"/>
    <w:rsid w:val="00CE2740"/>
    <w:rPr>
      <w:rFonts w:ascii="Arial" w:hAnsi="Arial"/>
    </w:rPr>
  </w:style>
  <w:style w:type="paragraph" w:styleId="CommentSubject">
    <w:name w:val="annotation subject"/>
    <w:basedOn w:val="CommentText"/>
    <w:next w:val="CommentText"/>
    <w:link w:val="CommentSubjectChar"/>
    <w:rsid w:val="00CE2740"/>
    <w:rPr>
      <w:b/>
      <w:bCs/>
    </w:rPr>
  </w:style>
  <w:style w:type="character" w:customStyle="1" w:styleId="CommentSubjectChar">
    <w:name w:val="Comment Subject Char"/>
    <w:link w:val="CommentSubject"/>
    <w:rsid w:val="00CE2740"/>
    <w:rPr>
      <w:rFonts w:ascii="Arial" w:hAnsi="Arial"/>
      <w:b/>
      <w:bCs/>
    </w:rPr>
  </w:style>
  <w:style w:type="paragraph" w:styleId="Revision">
    <w:name w:val="Revision"/>
    <w:hidden/>
    <w:uiPriority w:val="99"/>
    <w:semiHidden/>
    <w:rsid w:val="00CE2740"/>
    <w:rPr>
      <w:rFonts w:ascii="Arial" w:hAnsi="Arial"/>
      <w:sz w:val="22"/>
    </w:rPr>
  </w:style>
  <w:style w:type="table" w:styleId="TableGrid">
    <w:name w:val="Table Grid"/>
    <w:basedOn w:val="TableNormal"/>
    <w:rsid w:val="00EE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29533">
      <w:bodyDiv w:val="1"/>
      <w:marLeft w:val="0"/>
      <w:marRight w:val="0"/>
      <w:marTop w:val="0"/>
      <w:marBottom w:val="0"/>
      <w:divBdr>
        <w:top w:val="none" w:sz="0" w:space="0" w:color="auto"/>
        <w:left w:val="none" w:sz="0" w:space="0" w:color="auto"/>
        <w:bottom w:val="none" w:sz="0" w:space="0" w:color="auto"/>
        <w:right w:val="none" w:sz="0" w:space="0" w:color="auto"/>
      </w:divBdr>
    </w:div>
    <w:div w:id="10729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3FB8-E00E-4093-BB40-9D7184AC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2EEBE5CE.dotm</Template>
  <TotalTime>6</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Hot-Mix Asphalt - Longitudinal Joint Sealant</vt:lpstr>
    </vt:vector>
  </TitlesOfParts>
  <Company>IDOT</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Hot-Mix Asphalt - Longitudinal Joint Sealant</dc:title>
  <dc:subject>E 08/01/18  R 11/01/19</dc:subject>
  <dc:creator>BDE</dc:creator>
  <cp:keywords/>
  <dc:description/>
  <cp:lastModifiedBy>Stults, Jason W</cp:lastModifiedBy>
  <cp:revision>3</cp:revision>
  <cp:lastPrinted>2018-09-24T15:00:00Z</cp:lastPrinted>
  <dcterms:created xsi:type="dcterms:W3CDTF">2019-07-23T20:45:00Z</dcterms:created>
  <dcterms:modified xsi:type="dcterms:W3CDTF">2019-07-30T16:17:00Z</dcterms:modified>
</cp:coreProperties>
</file>