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D3A2E" w14:textId="77777777" w:rsidR="002839F7" w:rsidRDefault="002839F7" w:rsidP="002839F7">
      <w:pPr>
        <w:tabs>
          <w:tab w:val="left" w:pos="1152"/>
        </w:tabs>
        <w:spacing w:before="120" w:line="324" w:lineRule="auto"/>
      </w:pPr>
      <w:r>
        <w:tab/>
      </w:r>
      <w:r w:rsidR="00436B80">
        <w:t>Regional</w:t>
      </w:r>
      <w:r>
        <w:t xml:space="preserve"> Engineers</w:t>
      </w:r>
    </w:p>
    <w:p w14:paraId="12DDD918" w14:textId="77777777" w:rsidR="002839F7" w:rsidRPr="00D67840" w:rsidRDefault="002839F7" w:rsidP="002839F7">
      <w:pPr>
        <w:tabs>
          <w:tab w:val="left" w:pos="1152"/>
        </w:tabs>
        <w:spacing w:before="120" w:line="324" w:lineRule="auto"/>
        <w:rPr>
          <w:szCs w:val="22"/>
        </w:rPr>
      </w:pPr>
      <w:r>
        <w:tab/>
      </w:r>
      <w:r w:rsidR="001D067F">
        <w:rPr>
          <w:rFonts w:cs="Arial"/>
          <w:szCs w:val="22"/>
        </w:rPr>
        <w:t>Jack A. Elston</w:t>
      </w:r>
    </w:p>
    <w:p w14:paraId="63DE3426" w14:textId="77777777" w:rsidR="002839F7" w:rsidRDefault="002839F7" w:rsidP="00C818E0">
      <w:pPr>
        <w:tabs>
          <w:tab w:val="left" w:pos="1152"/>
        </w:tabs>
        <w:spacing w:before="120"/>
        <w:ind w:left="1166" w:hanging="1166"/>
      </w:pPr>
      <w:r>
        <w:tab/>
        <w:t xml:space="preserve">Special Provision for </w:t>
      </w:r>
      <w:r w:rsidR="00C818E0">
        <w:t xml:space="preserve">Hot-Mix Asphalt – Pay for Performance Using </w:t>
      </w:r>
      <w:r w:rsidR="004F5A6E">
        <w:t>Percent W</w:t>
      </w:r>
      <w:r w:rsidR="00C818E0">
        <w:t>ithin Limits – Jobsite Sampling</w:t>
      </w:r>
    </w:p>
    <w:p w14:paraId="5E838C1D" w14:textId="77777777" w:rsidR="002839F7" w:rsidRDefault="002839F7" w:rsidP="002839F7">
      <w:pPr>
        <w:tabs>
          <w:tab w:val="left" w:pos="1152"/>
        </w:tabs>
        <w:spacing w:before="120" w:line="324" w:lineRule="auto"/>
      </w:pPr>
      <w:r>
        <w:tab/>
      </w:r>
      <w:r w:rsidR="00FC503F">
        <w:t>July 26, 2019</w:t>
      </w:r>
    </w:p>
    <w:p w14:paraId="77A32D77" w14:textId="77777777" w:rsidR="002839F7" w:rsidRDefault="002839F7" w:rsidP="002839F7">
      <w:pPr>
        <w:jc w:val="both"/>
      </w:pPr>
    </w:p>
    <w:p w14:paraId="4A1434E0" w14:textId="77777777" w:rsidR="002839F7" w:rsidRDefault="002839F7" w:rsidP="002839F7">
      <w:pPr>
        <w:jc w:val="both"/>
      </w:pPr>
    </w:p>
    <w:p w14:paraId="043D5EF4" w14:textId="77777777" w:rsidR="002839F7" w:rsidRDefault="002839F7" w:rsidP="002839F7">
      <w:pPr>
        <w:jc w:val="both"/>
      </w:pPr>
    </w:p>
    <w:p w14:paraId="4170677E" w14:textId="77777777" w:rsidR="0085658D" w:rsidRDefault="00254AE7" w:rsidP="0085658D">
      <w:r>
        <w:t xml:space="preserve">This special provision was developed </w:t>
      </w:r>
      <w:r w:rsidR="00C818E0" w:rsidRPr="007F1733">
        <w:t xml:space="preserve">to provide a method of constructing </w:t>
      </w:r>
      <w:r w:rsidR="00FB7CEB">
        <w:t>h</w:t>
      </w:r>
      <w:r w:rsidR="00651E08" w:rsidRPr="007F1733">
        <w:t>ot-</w:t>
      </w:r>
      <w:r w:rsidR="00FB7CEB">
        <w:t>m</w:t>
      </w:r>
      <w:r w:rsidR="00651E08" w:rsidRPr="007F1733">
        <w:t xml:space="preserve">ix </w:t>
      </w:r>
      <w:r w:rsidR="00FB7CEB">
        <w:t>a</w:t>
      </w:r>
      <w:r w:rsidR="00651E08" w:rsidRPr="007F1733">
        <w:t>sphalt</w:t>
      </w:r>
      <w:r w:rsidR="00C818E0" w:rsidRPr="007F1733">
        <w:t xml:space="preserve"> pavements utilizing pay </w:t>
      </w:r>
      <w:r w:rsidR="004F5A6E" w:rsidRPr="007F1733">
        <w:t xml:space="preserve">adjustments based on </w:t>
      </w:r>
      <w:r w:rsidR="00DF318B" w:rsidRPr="007F1733">
        <w:t>p</w:t>
      </w:r>
      <w:r w:rsidR="004F5A6E" w:rsidRPr="007F1733">
        <w:t xml:space="preserve">ercent </w:t>
      </w:r>
      <w:r w:rsidR="00DF318B" w:rsidRPr="007F1733">
        <w:t>w</w:t>
      </w:r>
      <w:r w:rsidR="004F5A6E" w:rsidRPr="007F1733">
        <w:t xml:space="preserve">ithin </w:t>
      </w:r>
      <w:r w:rsidR="00DF318B" w:rsidRPr="007F1733">
        <w:t>l</w:t>
      </w:r>
      <w:r w:rsidR="004F5A6E" w:rsidRPr="007F1733">
        <w:t>imits statistical calculations</w:t>
      </w:r>
      <w:r w:rsidR="00A221B6" w:rsidRPr="00C43705">
        <w:t>.</w:t>
      </w:r>
      <w:r w:rsidR="00BF0BE1" w:rsidRPr="00C43705">
        <w:t xml:space="preserve">  </w:t>
      </w:r>
      <w:bookmarkStart w:id="0" w:name="_Hlk510004660"/>
      <w:r w:rsidR="00F35FF4" w:rsidRPr="00C43705">
        <w:t>It</w:t>
      </w:r>
      <w:r w:rsidR="00C22BC8" w:rsidRPr="00C43705">
        <w:t xml:space="preserve"> has been revised to </w:t>
      </w:r>
      <w:r w:rsidR="00FC503F" w:rsidRPr="00C43705">
        <w:t>incorporate the IL-9.5FG and SMA 9.5 mixture compositions</w:t>
      </w:r>
      <w:r w:rsidR="00E74AD5" w:rsidRPr="00C43705">
        <w:t xml:space="preserve"> and to eliminate references to leveling binder</w:t>
      </w:r>
      <w:r w:rsidR="00C22BC8" w:rsidRPr="00C43705">
        <w:t>.</w:t>
      </w:r>
      <w:bookmarkEnd w:id="0"/>
    </w:p>
    <w:p w14:paraId="103F371A" w14:textId="77777777" w:rsidR="0085658D" w:rsidRDefault="0085658D" w:rsidP="0085658D"/>
    <w:p w14:paraId="64318A41" w14:textId="77777777" w:rsidR="0085658D" w:rsidRDefault="0085658D" w:rsidP="0085658D">
      <w:r>
        <w:t xml:space="preserve">This special provision should be inserted into </w:t>
      </w:r>
      <w:r w:rsidR="00C818E0">
        <w:t>interstate, freeway and expressway resurfacing and full-depth projects having a minimum quantity of 8000 tons (7260 metric tons) per mix</w:t>
      </w:r>
      <w:r>
        <w:t>.</w:t>
      </w:r>
      <w:r w:rsidR="00AB0AC2">
        <w:t xml:space="preserve">  Pay for performance may be considered for smaller projects where a more accurate measure of quality is desired.  This special provision should not be used on:</w:t>
      </w:r>
    </w:p>
    <w:p w14:paraId="5B91C717" w14:textId="77777777" w:rsidR="00AB0AC2" w:rsidRDefault="00AB0AC2" w:rsidP="0085658D"/>
    <w:p w14:paraId="028F9147" w14:textId="77777777" w:rsidR="00A8628B" w:rsidRDefault="00FC503F" w:rsidP="00AB0AC2">
      <w:pPr>
        <w:ind w:left="720" w:hanging="360"/>
      </w:pPr>
      <w:r>
        <w:t>1</w:t>
      </w:r>
      <w:r w:rsidR="00A8628B">
        <w:t>.</w:t>
      </w:r>
      <w:r w:rsidR="00A8628B">
        <w:tab/>
        <w:t xml:space="preserve">Incidental surfacing (e.g. </w:t>
      </w:r>
      <w:r w:rsidR="002C4B20">
        <w:t xml:space="preserve">driveways, </w:t>
      </w:r>
      <w:r w:rsidR="00A8628B">
        <w:t>entrances, minor sideroads</w:t>
      </w:r>
      <w:r w:rsidR="00D2657B">
        <w:t>, and sideroad returns</w:t>
      </w:r>
      <w:r w:rsidR="00A8628B">
        <w:t>)</w:t>
      </w:r>
    </w:p>
    <w:p w14:paraId="58C5150D" w14:textId="77777777" w:rsidR="00A8628B" w:rsidRDefault="00FC503F" w:rsidP="00AB0AC2">
      <w:pPr>
        <w:ind w:left="720" w:hanging="360"/>
      </w:pPr>
      <w:r>
        <w:t>2</w:t>
      </w:r>
      <w:r w:rsidR="00A8628B">
        <w:t>.</w:t>
      </w:r>
      <w:r w:rsidR="00A8628B">
        <w:tab/>
      </w:r>
      <w:r w:rsidR="00AB0AC2">
        <w:t>Temporary pavements</w:t>
      </w:r>
    </w:p>
    <w:p w14:paraId="1BC57FC6" w14:textId="77777777" w:rsidR="00AB0AC2" w:rsidRDefault="00FC503F" w:rsidP="00AB0AC2">
      <w:pPr>
        <w:ind w:left="720" w:hanging="360"/>
      </w:pPr>
      <w:r>
        <w:t>3</w:t>
      </w:r>
      <w:r w:rsidR="00A8628B">
        <w:t>.</w:t>
      </w:r>
      <w:r w:rsidR="00A8628B">
        <w:tab/>
      </w:r>
      <w:r w:rsidR="00472728">
        <w:t>Shoulders unless they are used as auxiliary lanes</w:t>
      </w:r>
    </w:p>
    <w:p w14:paraId="02C39691" w14:textId="77777777" w:rsidR="00A8628B" w:rsidRDefault="00FC503F" w:rsidP="00AB0AC2">
      <w:pPr>
        <w:ind w:left="720" w:hanging="360"/>
      </w:pPr>
      <w:r>
        <w:t>4</w:t>
      </w:r>
      <w:r w:rsidR="00AB0AC2">
        <w:t>.</w:t>
      </w:r>
      <w:r w:rsidR="00AB0AC2">
        <w:tab/>
      </w:r>
      <w:r w:rsidR="00A8628B">
        <w:t>Patching</w:t>
      </w:r>
    </w:p>
    <w:p w14:paraId="2473DEAB" w14:textId="77777777" w:rsidR="00F718A8" w:rsidRDefault="00F718A8" w:rsidP="00AB0AC2">
      <w:pPr>
        <w:ind w:left="720" w:hanging="360"/>
      </w:pPr>
      <w:r>
        <w:t>5.</w:t>
      </w:r>
      <w:r>
        <w:tab/>
        <w:t>Turn lanes less than 500 ft (150 m) in length</w:t>
      </w:r>
    </w:p>
    <w:p w14:paraId="0C31FD20" w14:textId="77777777" w:rsidR="00D2657B" w:rsidRDefault="00F718A8" w:rsidP="00AB0AC2">
      <w:pPr>
        <w:ind w:left="720" w:hanging="360"/>
      </w:pPr>
      <w:r>
        <w:t>6</w:t>
      </w:r>
      <w:r w:rsidR="00D2657B">
        <w:t>.</w:t>
      </w:r>
      <w:r w:rsidR="00D2657B">
        <w:tab/>
        <w:t>Shared-use paths or bike lanes unless paved with the mainline pavement</w:t>
      </w:r>
    </w:p>
    <w:p w14:paraId="74C8652D" w14:textId="77777777" w:rsidR="00F85B22" w:rsidRDefault="00F85B22" w:rsidP="0085658D"/>
    <w:p w14:paraId="46DE6429" w14:textId="77777777" w:rsidR="002839F7" w:rsidRDefault="002839F7" w:rsidP="005E227A">
      <w:r>
        <w:t xml:space="preserve">The districts should include the BDE Check Sheet marked with the applicable special provisions for the </w:t>
      </w:r>
      <w:r w:rsidR="00FC503F">
        <w:t>November 8, 2019</w:t>
      </w:r>
      <w:r w:rsidR="00AE337B">
        <w:t xml:space="preserve"> </w:t>
      </w:r>
      <w:r>
        <w:t xml:space="preserve">and subsequent lettings.  The Project </w:t>
      </w:r>
      <w:r w:rsidR="0019723B">
        <w:t>Coordination</w:t>
      </w:r>
      <w:r>
        <w:t xml:space="preserve"> and Implementation Section will include </w:t>
      </w:r>
      <w:r w:rsidR="00436B80">
        <w:t>a</w:t>
      </w:r>
      <w:r>
        <w:t xml:space="preserve"> copy in the contract.</w:t>
      </w:r>
    </w:p>
    <w:p w14:paraId="5CB559A0" w14:textId="77777777" w:rsidR="002839F7" w:rsidRDefault="002839F7" w:rsidP="002839F7">
      <w:pPr>
        <w:jc w:val="both"/>
      </w:pPr>
    </w:p>
    <w:p w14:paraId="343C3C12" w14:textId="77777777" w:rsidR="002839F7" w:rsidRDefault="002839F7" w:rsidP="00614FFA">
      <w:r>
        <w:t xml:space="preserve">This special provision will be available on the transfer directory </w:t>
      </w:r>
      <w:r w:rsidR="00FC503F">
        <w:t>July 26, 2019</w:t>
      </w:r>
      <w:r>
        <w:t>.</w:t>
      </w:r>
    </w:p>
    <w:p w14:paraId="05D95C6E" w14:textId="77777777" w:rsidR="002839F7" w:rsidRDefault="002839F7" w:rsidP="002839F7">
      <w:pPr>
        <w:jc w:val="both"/>
      </w:pPr>
    </w:p>
    <w:p w14:paraId="7EBB8BEC" w14:textId="77777777" w:rsidR="002839F7" w:rsidRDefault="002839F7" w:rsidP="002839F7">
      <w:pPr>
        <w:jc w:val="both"/>
      </w:pPr>
    </w:p>
    <w:p w14:paraId="7BF3E420" w14:textId="77777777" w:rsidR="002839F7" w:rsidRDefault="002839F7" w:rsidP="002839F7">
      <w:pPr>
        <w:jc w:val="both"/>
      </w:pPr>
      <w:r>
        <w:t>80</w:t>
      </w:r>
      <w:r w:rsidR="001947B9">
        <w:t>3</w:t>
      </w:r>
      <w:r w:rsidR="005E0C02">
        <w:t>47</w:t>
      </w:r>
      <w:r>
        <w:t>m</w:t>
      </w:r>
    </w:p>
    <w:p w14:paraId="5683A885" w14:textId="77777777" w:rsidR="002839F7" w:rsidRPr="002839F7" w:rsidRDefault="002839F7" w:rsidP="002839F7"/>
    <w:p w14:paraId="13E4CAC3" w14:textId="77777777" w:rsidR="002839F7" w:rsidRDefault="002839F7" w:rsidP="002839F7"/>
    <w:p w14:paraId="4B436984"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7433BC26" w14:textId="77777777" w:rsidR="00C818E0" w:rsidRPr="00006E5F" w:rsidRDefault="00C818E0" w:rsidP="00D37704">
      <w:pPr>
        <w:pStyle w:val="Heading1"/>
        <w:jc w:val="both"/>
      </w:pPr>
      <w:r w:rsidRPr="00CD6A1B">
        <w:lastRenderedPageBreak/>
        <w:t>Hot Mix Asphalt</w:t>
      </w:r>
      <w:r>
        <w:t xml:space="preserve"> - </w:t>
      </w:r>
      <w:r w:rsidRPr="00CD6A1B">
        <w:t>PAY</w:t>
      </w:r>
      <w:r>
        <w:t xml:space="preserve"> for Performance Using Percent within</w:t>
      </w:r>
      <w:r w:rsidR="004F5A6E">
        <w:t xml:space="preserve"> Limits -Jobsite SAMPLING (BDE)</w:t>
      </w:r>
    </w:p>
    <w:p w14:paraId="7FC5FDC7" w14:textId="77777777" w:rsidR="00C818E0" w:rsidRPr="00006E5F" w:rsidRDefault="00C818E0" w:rsidP="00C818E0">
      <w:pPr>
        <w:jc w:val="both"/>
      </w:pPr>
    </w:p>
    <w:p w14:paraId="69A5C4C9" w14:textId="77777777" w:rsidR="00C818E0" w:rsidRDefault="00C818E0" w:rsidP="00C818E0">
      <w:pPr>
        <w:jc w:val="both"/>
        <w:rPr>
          <w:rFonts w:cs="Arial"/>
          <w:szCs w:val="22"/>
        </w:rPr>
      </w:pPr>
      <w:r w:rsidRPr="0067421F">
        <w:rPr>
          <w:rFonts w:cs="Arial"/>
          <w:szCs w:val="22"/>
        </w:rPr>
        <w:t xml:space="preserve">Effective: </w:t>
      </w:r>
      <w:r>
        <w:rPr>
          <w:rFonts w:cs="Arial"/>
          <w:szCs w:val="22"/>
        </w:rPr>
        <w:t xml:space="preserve"> November 1, 201</w:t>
      </w:r>
      <w:r w:rsidR="004F5A6E">
        <w:rPr>
          <w:rFonts w:cs="Arial"/>
          <w:szCs w:val="22"/>
        </w:rPr>
        <w:t>4</w:t>
      </w:r>
    </w:p>
    <w:p w14:paraId="177B38DA" w14:textId="77777777" w:rsidR="00E85788" w:rsidRDefault="00E85788" w:rsidP="00C818E0">
      <w:pPr>
        <w:jc w:val="both"/>
      </w:pPr>
      <w:r>
        <w:t>Revi</w:t>
      </w:r>
      <w:r w:rsidR="00B871F5">
        <w:t>sed</w:t>
      </w:r>
      <w:r>
        <w:t xml:space="preserve">:  </w:t>
      </w:r>
      <w:del w:id="1" w:author="Brand, Michael D" w:date="2019-06-04T16:46:00Z">
        <w:r w:rsidR="00072955" w:rsidDel="005B1E6B">
          <w:delText>August 1, 2018</w:delText>
        </w:r>
      </w:del>
      <w:ins w:id="2" w:author="Kelley, Allysia" w:date="2019-07-25T10:15:00Z">
        <w:r w:rsidR="0090164D">
          <w:t xml:space="preserve">July 2, </w:t>
        </w:r>
      </w:ins>
      <w:ins w:id="3" w:author="Brand, Michael D" w:date="2019-06-04T16:46:00Z">
        <w:r w:rsidR="005B1E6B">
          <w:t>2019</w:t>
        </w:r>
      </w:ins>
    </w:p>
    <w:p w14:paraId="6D40B0E6" w14:textId="77777777" w:rsidR="00C818E0" w:rsidRPr="00926835" w:rsidRDefault="00C818E0" w:rsidP="00C818E0">
      <w:pPr>
        <w:jc w:val="both"/>
        <w:rPr>
          <w:szCs w:val="22"/>
        </w:rPr>
      </w:pPr>
    </w:p>
    <w:p w14:paraId="65CF601D" w14:textId="77777777" w:rsidR="00C818E0" w:rsidRPr="00926835" w:rsidRDefault="00C818E0" w:rsidP="00D37704">
      <w:pPr>
        <w:jc w:val="both"/>
        <w:rPr>
          <w:rFonts w:cs="Arial"/>
          <w:szCs w:val="22"/>
        </w:rPr>
      </w:pPr>
      <w:r w:rsidRPr="00926835">
        <w:rPr>
          <w:rFonts w:cs="Arial"/>
          <w:szCs w:val="22"/>
          <w:u w:val="single"/>
        </w:rPr>
        <w:t>Description</w:t>
      </w:r>
      <w:r w:rsidRPr="00926835">
        <w:rPr>
          <w:rFonts w:cs="Arial"/>
          <w:szCs w:val="22"/>
        </w:rPr>
        <w:t>.  This special provision describes the procedures for production, placement and payment for hot-mix asphalt (HMA)</w:t>
      </w:r>
      <w:r w:rsidR="00756E13" w:rsidRPr="00926835">
        <w:rPr>
          <w:rFonts w:cs="Arial"/>
          <w:szCs w:val="22"/>
        </w:rPr>
        <w:t xml:space="preserve"> under the pay for performance (PFP) program</w:t>
      </w:r>
      <w:r w:rsidRPr="00926835">
        <w:rPr>
          <w:rFonts w:cs="Arial"/>
          <w:szCs w:val="22"/>
        </w:rPr>
        <w:t xml:space="preserve">.  This special provision shall apply to </w:t>
      </w:r>
      <w:r w:rsidR="00756E13" w:rsidRPr="00926835">
        <w:rPr>
          <w:rFonts w:cs="Arial"/>
          <w:szCs w:val="22"/>
        </w:rPr>
        <w:t>the HMA mixtures</w:t>
      </w:r>
      <w:r w:rsidR="004F5A6E" w:rsidRPr="00926835">
        <w:rPr>
          <w:rFonts w:cs="Arial"/>
          <w:szCs w:val="22"/>
        </w:rPr>
        <w:t xml:space="preserve"> specified in the plans.</w:t>
      </w:r>
      <w:r w:rsidRPr="00926835">
        <w:rPr>
          <w:rFonts w:cs="Arial"/>
          <w:szCs w:val="22"/>
        </w:rPr>
        <w:t xml:space="preserve">  This work shall be according to the Standard Specifications </w:t>
      </w:r>
      <w:ins w:id="4" w:author="Brand, Michael D" w:date="2019-06-04T16:45:00Z">
        <w:r w:rsidR="005B1E6B" w:rsidRPr="00926835">
          <w:rPr>
            <w:rFonts w:cs="Arial"/>
            <w:szCs w:val="22"/>
          </w:rPr>
          <w:t xml:space="preserve">and the special provision, “Hot-Mix Asphalt Binder and Surface Course” </w:t>
        </w:r>
      </w:ins>
      <w:r w:rsidRPr="00926835">
        <w:rPr>
          <w:rFonts w:cs="Arial"/>
          <w:szCs w:val="22"/>
        </w:rPr>
        <w:t xml:space="preserve">except as </w:t>
      </w:r>
      <w:r w:rsidR="00F55FC2" w:rsidRPr="00926835">
        <w:rPr>
          <w:rFonts w:cs="Arial"/>
          <w:szCs w:val="22"/>
        </w:rPr>
        <w:t xml:space="preserve">modified </w:t>
      </w:r>
      <w:r w:rsidRPr="00926835">
        <w:rPr>
          <w:rFonts w:cs="Arial"/>
          <w:szCs w:val="22"/>
        </w:rPr>
        <w:t>herein.</w:t>
      </w:r>
    </w:p>
    <w:p w14:paraId="5FA71C6A" w14:textId="77777777" w:rsidR="00C818E0" w:rsidRPr="00926835" w:rsidRDefault="00C818E0" w:rsidP="00D37704">
      <w:pPr>
        <w:jc w:val="both"/>
        <w:rPr>
          <w:rFonts w:cs="Arial"/>
          <w:szCs w:val="22"/>
        </w:rPr>
      </w:pPr>
    </w:p>
    <w:p w14:paraId="28F9ED38" w14:textId="77777777" w:rsidR="00C818E0" w:rsidRPr="00926835" w:rsidRDefault="00C818E0" w:rsidP="00D37704">
      <w:pPr>
        <w:jc w:val="both"/>
        <w:rPr>
          <w:rFonts w:cs="Arial"/>
          <w:szCs w:val="22"/>
        </w:rPr>
      </w:pPr>
      <w:r w:rsidRPr="00926835">
        <w:rPr>
          <w:rFonts w:cs="Arial"/>
          <w:szCs w:val="22"/>
        </w:rPr>
        <w:t xml:space="preserve">Delete Articles: </w:t>
      </w:r>
      <w:r w:rsidRPr="00926835">
        <w:rPr>
          <w:rFonts w:cs="Arial"/>
          <w:szCs w:val="22"/>
        </w:rPr>
        <w:tab/>
        <w:t>406.06(b)(1), 2</w:t>
      </w:r>
      <w:r w:rsidRPr="00926835">
        <w:rPr>
          <w:rFonts w:cs="Arial"/>
          <w:szCs w:val="22"/>
          <w:vertAlign w:val="superscript"/>
        </w:rPr>
        <w:t xml:space="preserve">nd  </w:t>
      </w:r>
      <w:r w:rsidRPr="00926835">
        <w:rPr>
          <w:rFonts w:cs="Arial"/>
          <w:szCs w:val="22"/>
        </w:rPr>
        <w:t>paragraph</w:t>
      </w:r>
      <w:r w:rsidRPr="00926835">
        <w:rPr>
          <w:rFonts w:cs="Arial"/>
          <w:szCs w:val="22"/>
        </w:rPr>
        <w:tab/>
        <w:t>(Temperature requirements)</w:t>
      </w:r>
    </w:p>
    <w:p w14:paraId="170E479A" w14:textId="77777777" w:rsidR="00C818E0" w:rsidRPr="00926835" w:rsidRDefault="00C818E0" w:rsidP="00D37704">
      <w:pPr>
        <w:ind w:left="1440" w:firstLine="720"/>
        <w:jc w:val="both"/>
        <w:rPr>
          <w:rFonts w:cs="Arial"/>
          <w:szCs w:val="22"/>
        </w:rPr>
      </w:pPr>
      <w:r w:rsidRPr="00926835">
        <w:rPr>
          <w:rFonts w:cs="Arial"/>
          <w:szCs w:val="22"/>
        </w:rPr>
        <w:t>406.06(e), 3</w:t>
      </w:r>
      <w:r w:rsidRPr="00926835">
        <w:rPr>
          <w:rFonts w:cs="Arial"/>
          <w:szCs w:val="22"/>
          <w:vertAlign w:val="superscript"/>
        </w:rPr>
        <w:t>rd</w:t>
      </w:r>
      <w:r w:rsidRPr="00926835">
        <w:rPr>
          <w:rFonts w:cs="Arial"/>
          <w:szCs w:val="22"/>
        </w:rPr>
        <w:t xml:space="preserve"> paragraph</w:t>
      </w:r>
      <w:r w:rsidRPr="00926835">
        <w:rPr>
          <w:rFonts w:cs="Arial"/>
          <w:szCs w:val="22"/>
        </w:rPr>
        <w:tab/>
        <w:t>(Paver speed requirements)</w:t>
      </w:r>
    </w:p>
    <w:p w14:paraId="19DD92A6" w14:textId="77777777" w:rsidR="00C818E0" w:rsidRPr="00926835" w:rsidRDefault="00F25F17" w:rsidP="00D37704">
      <w:pPr>
        <w:ind w:left="1440" w:firstLine="720"/>
        <w:jc w:val="both"/>
        <w:rPr>
          <w:rFonts w:cs="Arial"/>
          <w:szCs w:val="22"/>
        </w:rPr>
      </w:pPr>
      <w:r w:rsidRPr="00926835">
        <w:rPr>
          <w:rFonts w:cs="Arial"/>
          <w:szCs w:val="22"/>
        </w:rPr>
        <w:t>406.07(b)</w:t>
      </w:r>
      <w:r w:rsidRPr="00926835">
        <w:rPr>
          <w:rFonts w:cs="Arial"/>
          <w:szCs w:val="22"/>
        </w:rPr>
        <w:tab/>
      </w:r>
      <w:r w:rsidRPr="00926835">
        <w:rPr>
          <w:rFonts w:cs="Arial"/>
          <w:szCs w:val="22"/>
        </w:rPr>
        <w:tab/>
      </w:r>
      <w:r w:rsidRPr="00926835">
        <w:rPr>
          <w:rFonts w:cs="Arial"/>
          <w:szCs w:val="22"/>
        </w:rPr>
        <w:tab/>
        <w:t>(Rolling)</w:t>
      </w:r>
    </w:p>
    <w:p w14:paraId="644FAA84" w14:textId="77777777" w:rsidR="00F25F17" w:rsidRPr="00926835" w:rsidRDefault="00F25F17" w:rsidP="00D37704">
      <w:pPr>
        <w:ind w:left="1440" w:firstLine="720"/>
        <w:jc w:val="both"/>
        <w:rPr>
          <w:rFonts w:cs="Arial"/>
          <w:szCs w:val="22"/>
        </w:rPr>
      </w:pPr>
      <w:r w:rsidRPr="00926835">
        <w:rPr>
          <w:rFonts w:cs="Arial"/>
          <w:szCs w:val="22"/>
        </w:rPr>
        <w:t>406.07(c)</w:t>
      </w:r>
      <w:r w:rsidRPr="00926835">
        <w:rPr>
          <w:rFonts w:cs="Arial"/>
          <w:szCs w:val="22"/>
        </w:rPr>
        <w:tab/>
      </w:r>
      <w:r w:rsidRPr="00926835">
        <w:rPr>
          <w:rFonts w:cs="Arial"/>
          <w:szCs w:val="22"/>
        </w:rPr>
        <w:tab/>
      </w:r>
      <w:r w:rsidRPr="00926835">
        <w:rPr>
          <w:rFonts w:cs="Arial"/>
          <w:szCs w:val="22"/>
        </w:rPr>
        <w:tab/>
        <w:t>(Density)</w:t>
      </w:r>
    </w:p>
    <w:p w14:paraId="5F4D7D57" w14:textId="77777777" w:rsidR="00C818E0" w:rsidRPr="00926835" w:rsidRDefault="00C818E0" w:rsidP="00D37704">
      <w:pPr>
        <w:ind w:firstLine="2160"/>
        <w:jc w:val="both"/>
        <w:rPr>
          <w:rFonts w:cs="Arial"/>
          <w:szCs w:val="22"/>
        </w:rPr>
      </w:pPr>
      <w:r w:rsidRPr="00926835">
        <w:rPr>
          <w:rFonts w:cs="Arial"/>
          <w:szCs w:val="22"/>
        </w:rPr>
        <w:t>1030.04, last two sentences of first paragraph    (Mix design verification)</w:t>
      </w:r>
    </w:p>
    <w:p w14:paraId="3ACE6852" w14:textId="77777777" w:rsidR="00C818E0" w:rsidRPr="00926835" w:rsidRDefault="00C818E0" w:rsidP="00D37704">
      <w:pPr>
        <w:ind w:firstLine="2160"/>
        <w:jc w:val="both"/>
        <w:rPr>
          <w:rFonts w:cs="Arial"/>
          <w:szCs w:val="22"/>
        </w:rPr>
      </w:pPr>
      <w:r w:rsidRPr="00926835">
        <w:rPr>
          <w:rFonts w:cs="Arial"/>
          <w:szCs w:val="22"/>
        </w:rPr>
        <w:t>1030.05(a)(4, 5, 7, 8, 9, &amp; 10)(QC/QA Documents)</w:t>
      </w:r>
    </w:p>
    <w:p w14:paraId="1B84D2FB" w14:textId="77777777" w:rsidR="00C818E0" w:rsidRPr="00926835" w:rsidRDefault="00C818E0" w:rsidP="00D37704">
      <w:pPr>
        <w:ind w:left="1440" w:firstLine="720"/>
        <w:jc w:val="both"/>
        <w:rPr>
          <w:rFonts w:cs="Arial"/>
          <w:szCs w:val="22"/>
        </w:rPr>
      </w:pPr>
      <w:r w:rsidRPr="00926835">
        <w:rPr>
          <w:rFonts w:cs="Arial"/>
          <w:szCs w:val="22"/>
        </w:rPr>
        <w:t>1030.05(d)(2)a.</w:t>
      </w:r>
      <w:r w:rsidRPr="00926835">
        <w:rPr>
          <w:rFonts w:cs="Arial"/>
          <w:szCs w:val="22"/>
        </w:rPr>
        <w:tab/>
      </w:r>
      <w:r w:rsidRPr="00926835">
        <w:rPr>
          <w:rFonts w:cs="Arial"/>
          <w:szCs w:val="22"/>
        </w:rPr>
        <w:tab/>
        <w:t>(Plant Tests)</w:t>
      </w:r>
    </w:p>
    <w:p w14:paraId="519E9BB5" w14:textId="77777777" w:rsidR="00C818E0" w:rsidRPr="00926835" w:rsidRDefault="00C818E0" w:rsidP="00D37704">
      <w:pPr>
        <w:ind w:left="1440" w:firstLine="720"/>
        <w:jc w:val="both"/>
        <w:rPr>
          <w:rFonts w:cs="Arial"/>
          <w:szCs w:val="22"/>
        </w:rPr>
      </w:pPr>
      <w:r w:rsidRPr="00926835">
        <w:rPr>
          <w:rFonts w:cs="Arial"/>
          <w:szCs w:val="22"/>
        </w:rPr>
        <w:t>1030.05(d)(2)b.</w:t>
      </w:r>
      <w:r w:rsidRPr="00926835">
        <w:rPr>
          <w:rFonts w:cs="Arial"/>
          <w:szCs w:val="22"/>
        </w:rPr>
        <w:tab/>
      </w:r>
      <w:r w:rsidRPr="00926835">
        <w:rPr>
          <w:rFonts w:cs="Arial"/>
          <w:szCs w:val="22"/>
        </w:rPr>
        <w:tab/>
        <w:t>(Dust-t</w:t>
      </w:r>
      <w:r w:rsidR="004F5A6E" w:rsidRPr="00926835">
        <w:rPr>
          <w:rFonts w:cs="Arial"/>
          <w:szCs w:val="22"/>
        </w:rPr>
        <w:t>o-Asphalt and Moisture Content)</w:t>
      </w:r>
    </w:p>
    <w:p w14:paraId="4CC85541" w14:textId="77777777" w:rsidR="00C818E0" w:rsidRPr="00926835" w:rsidRDefault="00C818E0" w:rsidP="00D37704">
      <w:pPr>
        <w:ind w:left="1440" w:firstLine="720"/>
        <w:jc w:val="both"/>
        <w:rPr>
          <w:rFonts w:cs="Arial"/>
          <w:szCs w:val="22"/>
        </w:rPr>
      </w:pPr>
      <w:r w:rsidRPr="00926835">
        <w:rPr>
          <w:rFonts w:cs="Arial"/>
          <w:szCs w:val="22"/>
        </w:rPr>
        <w:t>1030.05(d)(2)d.</w:t>
      </w:r>
      <w:r w:rsidRPr="00926835">
        <w:rPr>
          <w:rFonts w:cs="Arial"/>
          <w:szCs w:val="22"/>
        </w:rPr>
        <w:tab/>
      </w:r>
      <w:r w:rsidRPr="00926835">
        <w:rPr>
          <w:rFonts w:cs="Arial"/>
          <w:szCs w:val="22"/>
        </w:rPr>
        <w:tab/>
        <w:t>(Small Tonnage)</w:t>
      </w:r>
    </w:p>
    <w:p w14:paraId="3C7B8B09" w14:textId="77777777" w:rsidR="00C818E0" w:rsidRPr="00926835" w:rsidRDefault="00C818E0" w:rsidP="00D37704">
      <w:pPr>
        <w:ind w:left="1440" w:firstLine="720"/>
        <w:jc w:val="both"/>
        <w:rPr>
          <w:rFonts w:cs="Arial"/>
          <w:szCs w:val="22"/>
        </w:rPr>
      </w:pPr>
      <w:r w:rsidRPr="00926835">
        <w:rPr>
          <w:rFonts w:cs="Arial"/>
          <w:szCs w:val="22"/>
        </w:rPr>
        <w:t>1030.05(d)(2)f.</w:t>
      </w:r>
      <w:r w:rsidRPr="00926835">
        <w:rPr>
          <w:rFonts w:cs="Arial"/>
          <w:szCs w:val="22"/>
        </w:rPr>
        <w:tab/>
      </w:r>
      <w:r w:rsidRPr="00926835">
        <w:rPr>
          <w:rFonts w:cs="Arial"/>
          <w:szCs w:val="22"/>
        </w:rPr>
        <w:tab/>
        <w:t>(HMA Sampling)</w:t>
      </w:r>
    </w:p>
    <w:p w14:paraId="6A91ABBD" w14:textId="77777777" w:rsidR="00C818E0" w:rsidRPr="00926835" w:rsidRDefault="00C818E0" w:rsidP="00D37704">
      <w:pPr>
        <w:ind w:left="1440" w:firstLine="720"/>
        <w:jc w:val="both"/>
        <w:rPr>
          <w:rFonts w:cs="Arial"/>
          <w:szCs w:val="22"/>
        </w:rPr>
      </w:pPr>
      <w:r w:rsidRPr="00926835">
        <w:rPr>
          <w:rFonts w:cs="Arial"/>
          <w:szCs w:val="22"/>
        </w:rPr>
        <w:t>1030.05(d)(3)</w:t>
      </w:r>
      <w:r w:rsidRPr="00926835">
        <w:rPr>
          <w:rFonts w:cs="Arial"/>
          <w:szCs w:val="22"/>
        </w:rPr>
        <w:tab/>
      </w:r>
      <w:r w:rsidRPr="00926835">
        <w:rPr>
          <w:rFonts w:cs="Arial"/>
          <w:szCs w:val="22"/>
        </w:rPr>
        <w:tab/>
      </w:r>
      <w:r w:rsidRPr="00926835">
        <w:rPr>
          <w:rFonts w:cs="Arial"/>
          <w:szCs w:val="22"/>
        </w:rPr>
        <w:tab/>
        <w:t>(Required Field Tests)</w:t>
      </w:r>
    </w:p>
    <w:p w14:paraId="717658D5" w14:textId="77777777" w:rsidR="00C818E0" w:rsidRPr="00926835" w:rsidRDefault="00C818E0" w:rsidP="00D37704">
      <w:pPr>
        <w:ind w:left="1440" w:firstLine="720"/>
        <w:jc w:val="both"/>
        <w:rPr>
          <w:rFonts w:cs="Arial"/>
          <w:szCs w:val="22"/>
        </w:rPr>
      </w:pPr>
      <w:r w:rsidRPr="00926835">
        <w:rPr>
          <w:rFonts w:cs="Arial"/>
          <w:szCs w:val="22"/>
        </w:rPr>
        <w:t>1030.05(d)(4)</w:t>
      </w:r>
      <w:r w:rsidRPr="00926835">
        <w:rPr>
          <w:rFonts w:cs="Arial"/>
          <w:szCs w:val="22"/>
        </w:rPr>
        <w:tab/>
      </w:r>
      <w:r w:rsidRPr="00926835">
        <w:rPr>
          <w:rFonts w:cs="Arial"/>
          <w:szCs w:val="22"/>
        </w:rPr>
        <w:tab/>
      </w:r>
      <w:r w:rsidRPr="00926835">
        <w:rPr>
          <w:rFonts w:cs="Arial"/>
          <w:szCs w:val="22"/>
        </w:rPr>
        <w:tab/>
        <w:t>(Control Limits)</w:t>
      </w:r>
    </w:p>
    <w:p w14:paraId="643AE826" w14:textId="77777777" w:rsidR="00C818E0" w:rsidRPr="00926835" w:rsidRDefault="00C818E0" w:rsidP="00D37704">
      <w:pPr>
        <w:ind w:left="1440" w:firstLine="720"/>
        <w:jc w:val="both"/>
        <w:rPr>
          <w:rFonts w:cs="Arial"/>
          <w:szCs w:val="22"/>
        </w:rPr>
      </w:pPr>
      <w:r w:rsidRPr="00926835">
        <w:rPr>
          <w:rFonts w:cs="Arial"/>
          <w:szCs w:val="22"/>
        </w:rPr>
        <w:t>1030.05(d)(5)</w:t>
      </w:r>
      <w:r w:rsidRPr="00926835">
        <w:rPr>
          <w:rFonts w:cs="Arial"/>
          <w:szCs w:val="22"/>
        </w:rPr>
        <w:tab/>
      </w:r>
      <w:r w:rsidRPr="00926835">
        <w:rPr>
          <w:rFonts w:cs="Arial"/>
          <w:szCs w:val="22"/>
        </w:rPr>
        <w:tab/>
      </w:r>
      <w:r w:rsidRPr="00926835">
        <w:rPr>
          <w:rFonts w:cs="Arial"/>
          <w:szCs w:val="22"/>
        </w:rPr>
        <w:tab/>
        <w:t>(Control Charts)</w:t>
      </w:r>
    </w:p>
    <w:p w14:paraId="42E8F4E9" w14:textId="77777777" w:rsidR="00C818E0" w:rsidRPr="00926835" w:rsidRDefault="00C818E0" w:rsidP="00D37704">
      <w:pPr>
        <w:ind w:left="1440" w:firstLine="720"/>
        <w:jc w:val="both"/>
        <w:rPr>
          <w:rFonts w:cs="Arial"/>
          <w:szCs w:val="22"/>
        </w:rPr>
      </w:pPr>
      <w:r w:rsidRPr="00926835">
        <w:rPr>
          <w:rFonts w:cs="Arial"/>
          <w:szCs w:val="22"/>
        </w:rPr>
        <w:t>1030.05(d)(6)</w:t>
      </w:r>
      <w:r w:rsidRPr="00926835">
        <w:rPr>
          <w:rFonts w:cs="Arial"/>
          <w:szCs w:val="22"/>
        </w:rPr>
        <w:tab/>
      </w:r>
      <w:r w:rsidRPr="00926835">
        <w:rPr>
          <w:rFonts w:cs="Arial"/>
          <w:szCs w:val="22"/>
        </w:rPr>
        <w:tab/>
      </w:r>
      <w:r w:rsidRPr="00926835">
        <w:rPr>
          <w:rFonts w:cs="Arial"/>
          <w:szCs w:val="22"/>
        </w:rPr>
        <w:tab/>
        <w:t>(Corrective Action for Required Plant Tests)</w:t>
      </w:r>
    </w:p>
    <w:p w14:paraId="7E087930" w14:textId="77777777" w:rsidR="00C818E0" w:rsidRPr="00926835" w:rsidRDefault="00C818E0" w:rsidP="00D37704">
      <w:pPr>
        <w:ind w:left="1440" w:firstLine="720"/>
        <w:jc w:val="both"/>
        <w:rPr>
          <w:rFonts w:cs="Arial"/>
          <w:szCs w:val="22"/>
        </w:rPr>
      </w:pPr>
      <w:r w:rsidRPr="00926835">
        <w:rPr>
          <w:rFonts w:cs="Arial"/>
          <w:szCs w:val="22"/>
        </w:rPr>
        <w:t>1030.05(d)(7)</w:t>
      </w:r>
      <w:r w:rsidRPr="00926835">
        <w:rPr>
          <w:rFonts w:cs="Arial"/>
          <w:szCs w:val="22"/>
        </w:rPr>
        <w:tab/>
      </w:r>
      <w:r w:rsidRPr="00926835">
        <w:rPr>
          <w:rFonts w:cs="Arial"/>
          <w:szCs w:val="22"/>
        </w:rPr>
        <w:tab/>
      </w:r>
      <w:r w:rsidRPr="00926835">
        <w:rPr>
          <w:rFonts w:cs="Arial"/>
          <w:szCs w:val="22"/>
        </w:rPr>
        <w:tab/>
        <w:t>(Corrective Action for Field Tests (Density))</w:t>
      </w:r>
    </w:p>
    <w:p w14:paraId="261E31E2" w14:textId="77777777" w:rsidR="00C818E0" w:rsidRPr="00926835" w:rsidRDefault="00C818E0" w:rsidP="00D37704">
      <w:pPr>
        <w:ind w:left="1440" w:firstLine="720"/>
        <w:jc w:val="both"/>
        <w:rPr>
          <w:rFonts w:cs="Arial"/>
          <w:szCs w:val="22"/>
        </w:rPr>
      </w:pPr>
      <w:r w:rsidRPr="00926835">
        <w:rPr>
          <w:rFonts w:cs="Arial"/>
          <w:szCs w:val="22"/>
        </w:rPr>
        <w:t>1030.05(e)</w:t>
      </w:r>
      <w:r w:rsidRPr="00926835">
        <w:rPr>
          <w:rFonts w:cs="Arial"/>
          <w:szCs w:val="22"/>
        </w:rPr>
        <w:tab/>
      </w:r>
      <w:r w:rsidRPr="00926835">
        <w:rPr>
          <w:rFonts w:cs="Arial"/>
          <w:szCs w:val="22"/>
        </w:rPr>
        <w:tab/>
      </w:r>
      <w:r w:rsidRPr="00926835">
        <w:rPr>
          <w:rFonts w:cs="Arial"/>
          <w:szCs w:val="22"/>
        </w:rPr>
        <w:tab/>
        <w:t>(Quality Assurance by the Engineer)</w:t>
      </w:r>
    </w:p>
    <w:p w14:paraId="6F6C5FEC" w14:textId="77777777" w:rsidR="00C818E0" w:rsidRPr="00926835" w:rsidRDefault="00C818E0" w:rsidP="00D37704">
      <w:pPr>
        <w:ind w:left="1440" w:firstLine="720"/>
        <w:jc w:val="both"/>
        <w:rPr>
          <w:rFonts w:cs="Arial"/>
          <w:szCs w:val="22"/>
        </w:rPr>
      </w:pPr>
      <w:r w:rsidRPr="00926835">
        <w:rPr>
          <w:rFonts w:cs="Arial"/>
          <w:szCs w:val="22"/>
        </w:rPr>
        <w:t>1030.05(f)</w:t>
      </w:r>
      <w:r w:rsidRPr="00926835">
        <w:rPr>
          <w:rFonts w:cs="Arial"/>
          <w:szCs w:val="22"/>
        </w:rPr>
        <w:tab/>
      </w:r>
      <w:r w:rsidRPr="00926835">
        <w:rPr>
          <w:rFonts w:cs="Arial"/>
          <w:szCs w:val="22"/>
        </w:rPr>
        <w:tab/>
      </w:r>
      <w:r w:rsidRPr="00926835">
        <w:rPr>
          <w:rFonts w:cs="Arial"/>
          <w:szCs w:val="22"/>
        </w:rPr>
        <w:tab/>
        <w:t>(Acceptance by the Engineer)</w:t>
      </w:r>
    </w:p>
    <w:p w14:paraId="2BA8E31C" w14:textId="77777777" w:rsidR="00C818E0" w:rsidRPr="00926835" w:rsidRDefault="00C818E0" w:rsidP="00D37704">
      <w:pPr>
        <w:ind w:left="4590" w:hanging="2430"/>
        <w:jc w:val="both"/>
        <w:rPr>
          <w:rFonts w:cs="Arial"/>
          <w:szCs w:val="22"/>
        </w:rPr>
      </w:pPr>
      <w:r w:rsidRPr="00926835">
        <w:rPr>
          <w:rFonts w:cs="Arial"/>
          <w:szCs w:val="22"/>
        </w:rPr>
        <w:t xml:space="preserve">1030.06(a), </w:t>
      </w:r>
      <w:r w:rsidR="005D631D" w:rsidRPr="00926835">
        <w:rPr>
          <w:rFonts w:cs="Arial"/>
          <w:szCs w:val="22"/>
        </w:rPr>
        <w:t>2</w:t>
      </w:r>
      <w:r w:rsidR="005D631D" w:rsidRPr="00926835">
        <w:rPr>
          <w:rFonts w:cs="Arial"/>
          <w:szCs w:val="22"/>
          <w:vertAlign w:val="superscript"/>
        </w:rPr>
        <w:t>nd</w:t>
      </w:r>
      <w:r w:rsidR="005D631D" w:rsidRPr="00926835">
        <w:rPr>
          <w:rFonts w:cs="Arial"/>
          <w:szCs w:val="22"/>
        </w:rPr>
        <w:t xml:space="preserve"> </w:t>
      </w:r>
      <w:r w:rsidRPr="00926835">
        <w:rPr>
          <w:rFonts w:cs="Arial"/>
          <w:szCs w:val="22"/>
        </w:rPr>
        <w:t>paragraph</w:t>
      </w:r>
      <w:r w:rsidR="00831700" w:rsidRPr="00926835">
        <w:rPr>
          <w:rFonts w:cs="Arial"/>
          <w:szCs w:val="22"/>
        </w:rPr>
        <w:tab/>
      </w:r>
      <w:r w:rsidRPr="00926835">
        <w:rPr>
          <w:rFonts w:cs="Arial"/>
          <w:szCs w:val="22"/>
        </w:rPr>
        <w:t>(Before start-up…)</w:t>
      </w:r>
    </w:p>
    <w:p w14:paraId="091D851D" w14:textId="77777777" w:rsidR="00C818E0" w:rsidRPr="00926835" w:rsidRDefault="00C818E0" w:rsidP="00D37704">
      <w:pPr>
        <w:jc w:val="both"/>
        <w:rPr>
          <w:rFonts w:cs="Arial"/>
          <w:szCs w:val="22"/>
          <w:u w:val="single"/>
        </w:rPr>
      </w:pPr>
    </w:p>
    <w:p w14:paraId="4C885824" w14:textId="77777777" w:rsidR="00C818E0" w:rsidRPr="00926835" w:rsidRDefault="00C818E0" w:rsidP="00D37704">
      <w:pPr>
        <w:jc w:val="both"/>
        <w:rPr>
          <w:rFonts w:cs="Arial"/>
          <w:szCs w:val="22"/>
        </w:rPr>
      </w:pPr>
      <w:r w:rsidRPr="00926835">
        <w:rPr>
          <w:rFonts w:cs="Arial"/>
          <w:szCs w:val="22"/>
          <w:u w:val="single"/>
        </w:rPr>
        <w:t>Definitions</w:t>
      </w:r>
      <w:r w:rsidRPr="00926835">
        <w:rPr>
          <w:rFonts w:cs="Arial"/>
          <w:szCs w:val="22"/>
        </w:rPr>
        <w:t>.</w:t>
      </w:r>
    </w:p>
    <w:p w14:paraId="25AA362B" w14:textId="77777777" w:rsidR="00C818E0" w:rsidRPr="00926835" w:rsidRDefault="00C818E0" w:rsidP="00D37704">
      <w:pPr>
        <w:ind w:left="720"/>
        <w:jc w:val="both"/>
        <w:rPr>
          <w:rFonts w:cs="Arial"/>
          <w:szCs w:val="22"/>
        </w:rPr>
      </w:pPr>
    </w:p>
    <w:p w14:paraId="0DECE857" w14:textId="77777777" w:rsidR="00C818E0" w:rsidRPr="00926835" w:rsidRDefault="00C818E0" w:rsidP="00D37704">
      <w:pPr>
        <w:ind w:left="720" w:hanging="360"/>
        <w:jc w:val="both"/>
        <w:rPr>
          <w:rFonts w:cs="Arial"/>
          <w:szCs w:val="22"/>
        </w:rPr>
      </w:pPr>
      <w:r w:rsidRPr="00926835">
        <w:rPr>
          <w:rFonts w:cs="Arial"/>
          <w:szCs w:val="22"/>
        </w:rPr>
        <w:t>(a)</w:t>
      </w:r>
      <w:r w:rsidRPr="00926835">
        <w:rPr>
          <w:rFonts w:cs="Arial"/>
          <w:szCs w:val="22"/>
        </w:rPr>
        <w:tab/>
        <w:t>Quality Control (QC):  All production and construction activities by the Contractor required to achieve the required level of quality.</w:t>
      </w:r>
    </w:p>
    <w:p w14:paraId="549A077A" w14:textId="77777777" w:rsidR="00C818E0" w:rsidRPr="00926835" w:rsidRDefault="00C818E0" w:rsidP="00D37704">
      <w:pPr>
        <w:ind w:left="720" w:hanging="360"/>
        <w:jc w:val="both"/>
        <w:rPr>
          <w:rFonts w:cs="Arial"/>
          <w:szCs w:val="22"/>
        </w:rPr>
      </w:pPr>
    </w:p>
    <w:p w14:paraId="341DC42A" w14:textId="77777777" w:rsidR="00C818E0" w:rsidRPr="00926835" w:rsidRDefault="00C818E0" w:rsidP="00D37704">
      <w:pPr>
        <w:ind w:left="720" w:hanging="360"/>
        <w:jc w:val="both"/>
        <w:rPr>
          <w:rFonts w:cs="Arial"/>
          <w:szCs w:val="22"/>
        </w:rPr>
      </w:pPr>
      <w:r w:rsidRPr="00926835">
        <w:rPr>
          <w:rFonts w:cs="Arial"/>
          <w:szCs w:val="22"/>
        </w:rPr>
        <w:t>(b)</w:t>
      </w:r>
      <w:r w:rsidRPr="00926835">
        <w:rPr>
          <w:rFonts w:cs="Arial"/>
          <w:szCs w:val="22"/>
        </w:rPr>
        <w:tab/>
        <w:t>Quality Assurance (QA):  All monitoring and testing activities by the Engineer required to assess product quality, level of payment, and acceptability of the prod</w:t>
      </w:r>
      <w:r w:rsidR="004F5A6E" w:rsidRPr="00926835">
        <w:rPr>
          <w:rFonts w:cs="Arial"/>
          <w:szCs w:val="22"/>
        </w:rPr>
        <w:t>uct.</w:t>
      </w:r>
    </w:p>
    <w:p w14:paraId="74FB47DC" w14:textId="77777777" w:rsidR="00C818E0" w:rsidRPr="00926835" w:rsidRDefault="00C818E0" w:rsidP="00D37704">
      <w:pPr>
        <w:ind w:left="720" w:hanging="360"/>
        <w:jc w:val="both"/>
        <w:rPr>
          <w:rFonts w:cs="Arial"/>
          <w:szCs w:val="22"/>
        </w:rPr>
      </w:pPr>
    </w:p>
    <w:p w14:paraId="6700C37F" w14:textId="77777777" w:rsidR="00C818E0" w:rsidRPr="00926835" w:rsidRDefault="00C818E0" w:rsidP="00D37704">
      <w:pPr>
        <w:ind w:left="720" w:hanging="360"/>
        <w:jc w:val="both"/>
        <w:rPr>
          <w:rFonts w:cs="Arial"/>
          <w:szCs w:val="22"/>
        </w:rPr>
      </w:pPr>
      <w:r w:rsidRPr="00926835">
        <w:rPr>
          <w:rFonts w:cs="Arial"/>
          <w:szCs w:val="22"/>
        </w:rPr>
        <w:t>(c)</w:t>
      </w:r>
      <w:r w:rsidRPr="00926835">
        <w:rPr>
          <w:rFonts w:cs="Arial"/>
          <w:szCs w:val="22"/>
        </w:rPr>
        <w:tab/>
        <w:t>Percent Within Limits (PWL):  The percentage of material within the quality limits for a given quality characteristic.</w:t>
      </w:r>
    </w:p>
    <w:p w14:paraId="2358D3A7" w14:textId="77777777" w:rsidR="00C818E0" w:rsidRPr="00926835" w:rsidRDefault="00C818E0" w:rsidP="00D37704">
      <w:pPr>
        <w:ind w:left="720" w:hanging="360"/>
        <w:jc w:val="both"/>
        <w:rPr>
          <w:rFonts w:cs="Arial"/>
          <w:szCs w:val="22"/>
        </w:rPr>
      </w:pPr>
    </w:p>
    <w:p w14:paraId="21BC7274" w14:textId="77777777" w:rsidR="00C818E0" w:rsidRPr="00926835" w:rsidRDefault="00C818E0" w:rsidP="00D37704">
      <w:pPr>
        <w:ind w:left="720" w:hanging="360"/>
        <w:jc w:val="both"/>
        <w:rPr>
          <w:rFonts w:cs="Arial"/>
          <w:szCs w:val="22"/>
        </w:rPr>
      </w:pPr>
      <w:r w:rsidRPr="00926835">
        <w:rPr>
          <w:rFonts w:cs="Arial"/>
          <w:szCs w:val="22"/>
        </w:rPr>
        <w:t>(d)</w:t>
      </w:r>
      <w:r w:rsidRPr="00926835">
        <w:rPr>
          <w:rFonts w:cs="Arial"/>
          <w:szCs w:val="22"/>
        </w:rPr>
        <w:tab/>
        <w:t xml:space="preserve">Quality Characteristic:  The characteristics that are evaluated by the Department for payment using PWL.  The quality characteristics for this project are field </w:t>
      </w:r>
      <w:r w:rsidR="0082600E" w:rsidRPr="00926835">
        <w:rPr>
          <w:rFonts w:cs="Arial"/>
          <w:szCs w:val="22"/>
        </w:rPr>
        <w:t>v</w:t>
      </w:r>
      <w:r w:rsidRPr="00926835">
        <w:rPr>
          <w:rFonts w:cs="Arial"/>
          <w:szCs w:val="22"/>
        </w:rPr>
        <w:t xml:space="preserve">oids in the </w:t>
      </w:r>
      <w:r w:rsidR="0082600E" w:rsidRPr="00926835">
        <w:rPr>
          <w:rFonts w:cs="Arial"/>
          <w:szCs w:val="22"/>
        </w:rPr>
        <w:t>m</w:t>
      </w:r>
      <w:r w:rsidRPr="00926835">
        <w:rPr>
          <w:rFonts w:cs="Arial"/>
          <w:szCs w:val="22"/>
        </w:rPr>
        <w:t xml:space="preserve">ineral </w:t>
      </w:r>
      <w:r w:rsidR="0082600E" w:rsidRPr="00926835">
        <w:rPr>
          <w:rFonts w:cs="Arial"/>
          <w:szCs w:val="22"/>
        </w:rPr>
        <w:t>a</w:t>
      </w:r>
      <w:r w:rsidRPr="00926835">
        <w:rPr>
          <w:rFonts w:cs="Arial"/>
          <w:szCs w:val="22"/>
        </w:rPr>
        <w:t>ggregate (</w:t>
      </w:r>
      <w:r w:rsidR="0082600E" w:rsidRPr="00926835">
        <w:rPr>
          <w:rFonts w:cs="Arial"/>
          <w:szCs w:val="22"/>
        </w:rPr>
        <w:t xml:space="preserve">Field </w:t>
      </w:r>
      <w:r w:rsidRPr="00926835">
        <w:rPr>
          <w:rFonts w:cs="Arial"/>
          <w:szCs w:val="22"/>
        </w:rPr>
        <w:t xml:space="preserve">VMA), voids, and density.  Field VMA will be calculated using the combined </w:t>
      </w:r>
      <w:r w:rsidR="00756E13" w:rsidRPr="00926835">
        <w:rPr>
          <w:rFonts w:cs="Arial"/>
          <w:szCs w:val="22"/>
        </w:rPr>
        <w:t xml:space="preserve">aggregates bulk specific gravity </w:t>
      </w:r>
      <w:r w:rsidRPr="00926835">
        <w:rPr>
          <w:rFonts w:cs="Arial"/>
          <w:szCs w:val="22"/>
        </w:rPr>
        <w:t>(</w:t>
      </w:r>
      <w:proofErr w:type="spellStart"/>
      <w:r w:rsidRPr="00926835">
        <w:rPr>
          <w:rFonts w:cs="Arial"/>
          <w:szCs w:val="22"/>
        </w:rPr>
        <w:t>G</w:t>
      </w:r>
      <w:r w:rsidRPr="00926835">
        <w:rPr>
          <w:rFonts w:cs="Arial"/>
          <w:szCs w:val="22"/>
          <w:vertAlign w:val="subscript"/>
        </w:rPr>
        <w:t>sb</w:t>
      </w:r>
      <w:proofErr w:type="spellEnd"/>
      <w:r w:rsidRPr="00926835">
        <w:rPr>
          <w:rFonts w:cs="Arial"/>
          <w:szCs w:val="22"/>
        </w:rPr>
        <w:t>) from the mix design</w:t>
      </w:r>
      <w:r w:rsidR="00D848CD" w:rsidRPr="00926835">
        <w:rPr>
          <w:rFonts w:cs="Arial"/>
          <w:szCs w:val="22"/>
        </w:rPr>
        <w:t>.</w:t>
      </w:r>
    </w:p>
    <w:p w14:paraId="557F9C3D" w14:textId="77777777" w:rsidR="00C818E0" w:rsidRPr="00926835" w:rsidRDefault="00C818E0" w:rsidP="00D37704">
      <w:pPr>
        <w:ind w:left="720" w:hanging="360"/>
        <w:jc w:val="both"/>
        <w:rPr>
          <w:szCs w:val="22"/>
        </w:rPr>
      </w:pPr>
    </w:p>
    <w:p w14:paraId="1B99B0AC" w14:textId="77777777" w:rsidR="00C818E0" w:rsidRPr="00926835" w:rsidRDefault="00C818E0" w:rsidP="00D37704">
      <w:pPr>
        <w:ind w:left="720" w:hanging="360"/>
        <w:jc w:val="both"/>
        <w:rPr>
          <w:szCs w:val="22"/>
        </w:rPr>
      </w:pPr>
      <w:r w:rsidRPr="00926835">
        <w:rPr>
          <w:szCs w:val="22"/>
        </w:rPr>
        <w:t>(e)</w:t>
      </w:r>
      <w:r w:rsidRPr="00926835">
        <w:rPr>
          <w:szCs w:val="22"/>
        </w:rPr>
        <w:tab/>
        <w:t>Quality Level Analysis (QLA):  QLA is a statistical procedure for estimating the amount of product within specification limits.</w:t>
      </w:r>
    </w:p>
    <w:p w14:paraId="721B6829" w14:textId="77777777" w:rsidR="00C818E0" w:rsidRPr="00926835" w:rsidRDefault="00C818E0" w:rsidP="00D37704">
      <w:pPr>
        <w:ind w:left="720" w:hanging="360"/>
        <w:jc w:val="both"/>
        <w:rPr>
          <w:szCs w:val="22"/>
        </w:rPr>
      </w:pPr>
    </w:p>
    <w:p w14:paraId="2077D725" w14:textId="77777777" w:rsidR="00AD6326" w:rsidRPr="00926835" w:rsidRDefault="00C818E0" w:rsidP="0038610E">
      <w:pPr>
        <w:ind w:left="720" w:hanging="360"/>
        <w:jc w:val="both"/>
        <w:rPr>
          <w:szCs w:val="22"/>
        </w:rPr>
      </w:pPr>
      <w:r w:rsidRPr="00926835">
        <w:rPr>
          <w:szCs w:val="22"/>
        </w:rPr>
        <w:t>(f)</w:t>
      </w:r>
      <w:r w:rsidRPr="00926835">
        <w:rPr>
          <w:szCs w:val="22"/>
        </w:rPr>
        <w:tab/>
      </w:r>
      <w:r w:rsidR="00F55FC2" w:rsidRPr="00926835">
        <w:rPr>
          <w:szCs w:val="22"/>
        </w:rPr>
        <w:t xml:space="preserve">Mixture </w:t>
      </w:r>
      <w:r w:rsidRPr="00926835">
        <w:rPr>
          <w:szCs w:val="22"/>
        </w:rPr>
        <w:t xml:space="preserve">Sublot:  A </w:t>
      </w:r>
      <w:r w:rsidR="00F55FC2" w:rsidRPr="00926835">
        <w:rPr>
          <w:szCs w:val="22"/>
        </w:rPr>
        <w:t xml:space="preserve">mixture </w:t>
      </w:r>
      <w:r w:rsidRPr="00926835">
        <w:rPr>
          <w:szCs w:val="22"/>
        </w:rPr>
        <w:t xml:space="preserve">sublot for </w:t>
      </w:r>
      <w:r w:rsidR="00756E13" w:rsidRPr="00926835">
        <w:rPr>
          <w:szCs w:val="22"/>
        </w:rPr>
        <w:t>F</w:t>
      </w:r>
      <w:r w:rsidRPr="00926835">
        <w:rPr>
          <w:szCs w:val="22"/>
        </w:rPr>
        <w:t xml:space="preserve">ield VMA and voids </w:t>
      </w:r>
      <w:r w:rsidR="00D24D50" w:rsidRPr="00926835">
        <w:rPr>
          <w:szCs w:val="22"/>
        </w:rPr>
        <w:t xml:space="preserve">shall </w:t>
      </w:r>
      <w:r w:rsidRPr="00926835">
        <w:rPr>
          <w:szCs w:val="22"/>
        </w:rPr>
        <w:t xml:space="preserve">be </w:t>
      </w:r>
      <w:r w:rsidR="00F55FC2" w:rsidRPr="00926835">
        <w:rPr>
          <w:szCs w:val="22"/>
        </w:rPr>
        <w:t xml:space="preserve">a maximum of </w:t>
      </w:r>
      <w:r w:rsidRPr="00926835">
        <w:rPr>
          <w:szCs w:val="22"/>
        </w:rPr>
        <w:t>1000</w:t>
      </w:r>
      <w:r w:rsidR="00311791" w:rsidRPr="00926835">
        <w:rPr>
          <w:szCs w:val="22"/>
        </w:rPr>
        <w:t> </w:t>
      </w:r>
      <w:r w:rsidRPr="00926835">
        <w:rPr>
          <w:szCs w:val="22"/>
        </w:rPr>
        <w:t>tons (910</w:t>
      </w:r>
      <w:r w:rsidR="00311791" w:rsidRPr="00926835">
        <w:rPr>
          <w:szCs w:val="22"/>
        </w:rPr>
        <w:t> </w:t>
      </w:r>
      <w:r w:rsidRPr="00926835">
        <w:rPr>
          <w:szCs w:val="22"/>
        </w:rPr>
        <w:t xml:space="preserve">metric tons).  </w:t>
      </w:r>
      <w:r w:rsidR="00D848CD" w:rsidRPr="00926835">
        <w:rPr>
          <w:szCs w:val="22"/>
        </w:rPr>
        <w:t>If the quantity is less than 8000</w:t>
      </w:r>
      <w:r w:rsidR="00311791" w:rsidRPr="00926835">
        <w:rPr>
          <w:szCs w:val="22"/>
        </w:rPr>
        <w:t> </w:t>
      </w:r>
      <w:r w:rsidR="00D848CD" w:rsidRPr="00926835">
        <w:rPr>
          <w:szCs w:val="22"/>
        </w:rPr>
        <w:t>tons (7260</w:t>
      </w:r>
      <w:r w:rsidR="00311791" w:rsidRPr="00926835">
        <w:rPr>
          <w:szCs w:val="22"/>
        </w:rPr>
        <w:t> </w:t>
      </w:r>
      <w:r w:rsidR="00D848CD" w:rsidRPr="00926835">
        <w:rPr>
          <w:szCs w:val="22"/>
        </w:rPr>
        <w:t>metric tons), the sublot size will be adjusted to achieve a minimum of 8</w:t>
      </w:r>
      <w:r w:rsidR="00311791" w:rsidRPr="00926835">
        <w:rPr>
          <w:szCs w:val="22"/>
        </w:rPr>
        <w:t> </w:t>
      </w:r>
      <w:r w:rsidR="00D848CD" w:rsidRPr="00926835">
        <w:rPr>
          <w:szCs w:val="22"/>
        </w:rPr>
        <w:t xml:space="preserve">tests.  </w:t>
      </w:r>
    </w:p>
    <w:p w14:paraId="30856FCC" w14:textId="77777777" w:rsidR="00AD6326" w:rsidRPr="00926835" w:rsidRDefault="00AD6326" w:rsidP="0006183B">
      <w:pPr>
        <w:ind w:left="1080" w:hanging="360"/>
        <w:jc w:val="both"/>
        <w:rPr>
          <w:szCs w:val="22"/>
        </w:rPr>
      </w:pPr>
    </w:p>
    <w:p w14:paraId="0A1EB849" w14:textId="77777777" w:rsidR="0038610E" w:rsidRPr="00926835" w:rsidRDefault="0038610E" w:rsidP="0006183B">
      <w:pPr>
        <w:ind w:left="1080" w:hanging="360"/>
        <w:jc w:val="both"/>
        <w:rPr>
          <w:szCs w:val="22"/>
        </w:rPr>
      </w:pPr>
      <w:r w:rsidRPr="00926835">
        <w:rPr>
          <w:szCs w:val="22"/>
        </w:rPr>
        <w:t>(1)</w:t>
      </w:r>
      <w:r w:rsidRPr="00926835">
        <w:rPr>
          <w:szCs w:val="22"/>
        </w:rPr>
        <w:tab/>
        <w:t>If the remaining quantity is greater than 200 tons (180 metric tons) but less than 1000 tons (910 metric tons), the last mixture sublot will be that quantity.</w:t>
      </w:r>
    </w:p>
    <w:p w14:paraId="57906D75" w14:textId="77777777" w:rsidR="0038610E" w:rsidRPr="00926835" w:rsidRDefault="0038610E" w:rsidP="0006183B">
      <w:pPr>
        <w:ind w:left="1080" w:hanging="360"/>
        <w:jc w:val="both"/>
        <w:rPr>
          <w:szCs w:val="22"/>
        </w:rPr>
      </w:pPr>
    </w:p>
    <w:p w14:paraId="5AC41065" w14:textId="77777777" w:rsidR="00C818E0" w:rsidRPr="00926835" w:rsidRDefault="00AD6326" w:rsidP="0006183B">
      <w:pPr>
        <w:ind w:left="1080" w:hanging="360"/>
        <w:jc w:val="both"/>
        <w:rPr>
          <w:szCs w:val="22"/>
        </w:rPr>
      </w:pPr>
      <w:r w:rsidRPr="00926835">
        <w:rPr>
          <w:szCs w:val="22"/>
        </w:rPr>
        <w:t>(2)</w:t>
      </w:r>
      <w:r w:rsidRPr="00926835">
        <w:rPr>
          <w:szCs w:val="22"/>
        </w:rPr>
        <w:tab/>
      </w:r>
      <w:r w:rsidR="00C818E0" w:rsidRPr="00926835">
        <w:rPr>
          <w:szCs w:val="22"/>
        </w:rPr>
        <w:t xml:space="preserve">If the </w:t>
      </w:r>
      <w:r w:rsidRPr="00926835">
        <w:rPr>
          <w:szCs w:val="22"/>
        </w:rPr>
        <w:t xml:space="preserve">remaining </w:t>
      </w:r>
      <w:r w:rsidR="004709B6" w:rsidRPr="00926835">
        <w:rPr>
          <w:szCs w:val="22"/>
        </w:rPr>
        <w:t>quantity is</w:t>
      </w:r>
      <w:r w:rsidR="00C818E0" w:rsidRPr="00926835">
        <w:rPr>
          <w:szCs w:val="22"/>
        </w:rPr>
        <w:t xml:space="preserve"> 200</w:t>
      </w:r>
      <w:r w:rsidR="00311791" w:rsidRPr="00926835">
        <w:rPr>
          <w:szCs w:val="22"/>
        </w:rPr>
        <w:t> </w:t>
      </w:r>
      <w:r w:rsidR="00C818E0" w:rsidRPr="00926835">
        <w:rPr>
          <w:szCs w:val="22"/>
        </w:rPr>
        <w:t>tons (180</w:t>
      </w:r>
      <w:r w:rsidR="00D848CD" w:rsidRPr="00926835">
        <w:rPr>
          <w:szCs w:val="22"/>
        </w:rPr>
        <w:t> </w:t>
      </w:r>
      <w:r w:rsidR="00C818E0" w:rsidRPr="00926835">
        <w:rPr>
          <w:szCs w:val="22"/>
        </w:rPr>
        <w:t>metric tons)</w:t>
      </w:r>
      <w:r w:rsidR="004709B6" w:rsidRPr="00926835">
        <w:rPr>
          <w:szCs w:val="22"/>
        </w:rPr>
        <w:t xml:space="preserve"> or less</w:t>
      </w:r>
      <w:r w:rsidR="00C818E0" w:rsidRPr="00926835">
        <w:rPr>
          <w:szCs w:val="22"/>
        </w:rPr>
        <w:t xml:space="preserve">, </w:t>
      </w:r>
      <w:r w:rsidR="004709B6" w:rsidRPr="00926835">
        <w:rPr>
          <w:szCs w:val="22"/>
        </w:rPr>
        <w:t>the quantity shall</w:t>
      </w:r>
      <w:r w:rsidR="00C818E0" w:rsidRPr="00926835">
        <w:rPr>
          <w:szCs w:val="22"/>
        </w:rPr>
        <w:t xml:space="preserve"> be combined with the previous </w:t>
      </w:r>
      <w:r w:rsidR="00F55FC2" w:rsidRPr="00926835">
        <w:rPr>
          <w:szCs w:val="22"/>
        </w:rPr>
        <w:t xml:space="preserve">mixture </w:t>
      </w:r>
      <w:r w:rsidR="00C818E0" w:rsidRPr="00926835">
        <w:rPr>
          <w:szCs w:val="22"/>
        </w:rPr>
        <w:t>sublot.</w:t>
      </w:r>
    </w:p>
    <w:p w14:paraId="2EB5EC4D" w14:textId="77777777" w:rsidR="00C818E0" w:rsidRPr="00926835" w:rsidRDefault="00C818E0" w:rsidP="00D37704">
      <w:pPr>
        <w:ind w:left="720" w:hanging="360"/>
        <w:jc w:val="both"/>
        <w:rPr>
          <w:szCs w:val="22"/>
        </w:rPr>
      </w:pPr>
    </w:p>
    <w:p w14:paraId="1437183F" w14:textId="77777777" w:rsidR="00C818E0" w:rsidRPr="00926835" w:rsidRDefault="00C818E0" w:rsidP="00D37704">
      <w:pPr>
        <w:ind w:left="720" w:hanging="360"/>
        <w:jc w:val="both"/>
        <w:rPr>
          <w:szCs w:val="22"/>
        </w:rPr>
      </w:pPr>
      <w:r w:rsidRPr="00926835">
        <w:rPr>
          <w:szCs w:val="22"/>
        </w:rPr>
        <w:t>(g)</w:t>
      </w:r>
      <w:r w:rsidRPr="00926835">
        <w:rPr>
          <w:szCs w:val="22"/>
        </w:rPr>
        <w:tab/>
        <w:t xml:space="preserve">Density Interval:  </w:t>
      </w:r>
      <w:r w:rsidR="00D24D50" w:rsidRPr="00926835">
        <w:rPr>
          <w:szCs w:val="22"/>
        </w:rPr>
        <w:t>Density</w:t>
      </w:r>
      <w:r w:rsidRPr="00926835">
        <w:rPr>
          <w:szCs w:val="22"/>
        </w:rPr>
        <w:t xml:space="preserve"> interval</w:t>
      </w:r>
      <w:r w:rsidR="00D24D50" w:rsidRPr="00926835">
        <w:rPr>
          <w:szCs w:val="22"/>
        </w:rPr>
        <w:t>s</w:t>
      </w:r>
      <w:r w:rsidRPr="00926835">
        <w:rPr>
          <w:szCs w:val="22"/>
        </w:rPr>
        <w:t xml:space="preserve"> </w:t>
      </w:r>
      <w:r w:rsidR="00D24D50" w:rsidRPr="00926835">
        <w:rPr>
          <w:szCs w:val="22"/>
        </w:rPr>
        <w:t>shall</w:t>
      </w:r>
      <w:r w:rsidRPr="00926835">
        <w:rPr>
          <w:szCs w:val="22"/>
        </w:rPr>
        <w:t xml:space="preserve"> be </w:t>
      </w:r>
      <w:r w:rsidR="00D24D50" w:rsidRPr="00926835">
        <w:rPr>
          <w:szCs w:val="22"/>
        </w:rPr>
        <w:t xml:space="preserve">every </w:t>
      </w:r>
      <w:r w:rsidRPr="00926835">
        <w:rPr>
          <w:szCs w:val="22"/>
        </w:rPr>
        <w:t>0.2</w:t>
      </w:r>
      <w:r w:rsidR="00311791" w:rsidRPr="00926835">
        <w:rPr>
          <w:szCs w:val="22"/>
        </w:rPr>
        <w:t> </w:t>
      </w:r>
      <w:r w:rsidRPr="00926835">
        <w:rPr>
          <w:szCs w:val="22"/>
        </w:rPr>
        <w:t>mile</w:t>
      </w:r>
      <w:r w:rsidR="00D24D50" w:rsidRPr="00926835">
        <w:rPr>
          <w:szCs w:val="22"/>
        </w:rPr>
        <w:t>s</w:t>
      </w:r>
      <w:r w:rsidRPr="00926835">
        <w:rPr>
          <w:szCs w:val="22"/>
        </w:rPr>
        <w:t xml:space="preserve"> (320</w:t>
      </w:r>
      <w:r w:rsidR="00311791" w:rsidRPr="00926835">
        <w:rPr>
          <w:szCs w:val="22"/>
        </w:rPr>
        <w:t> </w:t>
      </w:r>
      <w:r w:rsidRPr="00926835">
        <w:rPr>
          <w:szCs w:val="22"/>
        </w:rPr>
        <w:t>m) for lift thickness</w:t>
      </w:r>
      <w:r w:rsidR="00D24D50" w:rsidRPr="00926835">
        <w:rPr>
          <w:szCs w:val="22"/>
        </w:rPr>
        <w:t>es of</w:t>
      </w:r>
      <w:r w:rsidRPr="00926835">
        <w:rPr>
          <w:szCs w:val="22"/>
        </w:rPr>
        <w:t xml:space="preserve"> 3</w:t>
      </w:r>
      <w:r w:rsidR="00311791" w:rsidRPr="00926835">
        <w:rPr>
          <w:szCs w:val="22"/>
        </w:rPr>
        <w:t> </w:t>
      </w:r>
      <w:r w:rsidRPr="00926835">
        <w:rPr>
          <w:szCs w:val="22"/>
        </w:rPr>
        <w:t>in. (75</w:t>
      </w:r>
      <w:r w:rsidR="00311791" w:rsidRPr="00926835">
        <w:rPr>
          <w:szCs w:val="22"/>
        </w:rPr>
        <w:t> </w:t>
      </w:r>
      <w:r w:rsidRPr="00926835">
        <w:rPr>
          <w:szCs w:val="22"/>
        </w:rPr>
        <w:t xml:space="preserve">mm) </w:t>
      </w:r>
      <w:r w:rsidR="00D24D50" w:rsidRPr="00926835">
        <w:rPr>
          <w:szCs w:val="22"/>
        </w:rPr>
        <w:t xml:space="preserve">or less </w:t>
      </w:r>
      <w:r w:rsidRPr="00926835">
        <w:rPr>
          <w:szCs w:val="22"/>
        </w:rPr>
        <w:t>and 0.1</w:t>
      </w:r>
      <w:r w:rsidR="00311791" w:rsidRPr="00926835">
        <w:rPr>
          <w:szCs w:val="22"/>
        </w:rPr>
        <w:t> </w:t>
      </w:r>
      <w:r w:rsidRPr="00926835">
        <w:rPr>
          <w:szCs w:val="22"/>
        </w:rPr>
        <w:t>mile</w:t>
      </w:r>
      <w:r w:rsidR="00D24D50" w:rsidRPr="00926835">
        <w:rPr>
          <w:szCs w:val="22"/>
        </w:rPr>
        <w:t>s</w:t>
      </w:r>
      <w:r w:rsidRPr="00926835">
        <w:rPr>
          <w:szCs w:val="22"/>
        </w:rPr>
        <w:t xml:space="preserve"> (160</w:t>
      </w:r>
      <w:r w:rsidR="00311791" w:rsidRPr="00926835">
        <w:rPr>
          <w:szCs w:val="22"/>
        </w:rPr>
        <w:t> </w:t>
      </w:r>
      <w:r w:rsidRPr="00926835">
        <w:rPr>
          <w:szCs w:val="22"/>
        </w:rPr>
        <w:t>m) for lift thickness</w:t>
      </w:r>
      <w:r w:rsidR="00D24D50" w:rsidRPr="00926835">
        <w:rPr>
          <w:szCs w:val="22"/>
        </w:rPr>
        <w:t>es</w:t>
      </w:r>
      <w:r w:rsidRPr="00926835">
        <w:rPr>
          <w:szCs w:val="22"/>
        </w:rPr>
        <w:t xml:space="preserve"> greater than 3</w:t>
      </w:r>
      <w:r w:rsidR="00311791" w:rsidRPr="00926835">
        <w:rPr>
          <w:szCs w:val="22"/>
        </w:rPr>
        <w:t> </w:t>
      </w:r>
      <w:r w:rsidRPr="00926835">
        <w:rPr>
          <w:szCs w:val="22"/>
        </w:rPr>
        <w:t>in. (75</w:t>
      </w:r>
      <w:r w:rsidR="00311791" w:rsidRPr="00926835">
        <w:rPr>
          <w:szCs w:val="22"/>
        </w:rPr>
        <w:t> </w:t>
      </w:r>
      <w:r w:rsidRPr="00926835">
        <w:rPr>
          <w:szCs w:val="22"/>
        </w:rPr>
        <w:t>mm).  If a density interval is less than 200</w:t>
      </w:r>
      <w:r w:rsidR="00311791" w:rsidRPr="00926835">
        <w:rPr>
          <w:szCs w:val="22"/>
        </w:rPr>
        <w:t> </w:t>
      </w:r>
      <w:r w:rsidRPr="00926835">
        <w:rPr>
          <w:szCs w:val="22"/>
        </w:rPr>
        <w:t>ft (60</w:t>
      </w:r>
      <w:r w:rsidR="00311791" w:rsidRPr="00926835">
        <w:rPr>
          <w:szCs w:val="22"/>
        </w:rPr>
        <w:t> </w:t>
      </w:r>
      <w:r w:rsidRPr="00926835">
        <w:rPr>
          <w:szCs w:val="22"/>
        </w:rPr>
        <w:t xml:space="preserve">m), it will be combined with the previous </w:t>
      </w:r>
      <w:r w:rsidR="00D24D50" w:rsidRPr="00926835">
        <w:rPr>
          <w:szCs w:val="22"/>
        </w:rPr>
        <w:t xml:space="preserve">density </w:t>
      </w:r>
      <w:r w:rsidRPr="00926835">
        <w:rPr>
          <w:szCs w:val="22"/>
        </w:rPr>
        <w:t>interval.</w:t>
      </w:r>
    </w:p>
    <w:p w14:paraId="20A9ED4C" w14:textId="77777777" w:rsidR="00C818E0" w:rsidRPr="00926835" w:rsidRDefault="00C818E0" w:rsidP="00D37704">
      <w:pPr>
        <w:ind w:left="720" w:hanging="360"/>
        <w:jc w:val="both"/>
        <w:rPr>
          <w:szCs w:val="22"/>
        </w:rPr>
      </w:pPr>
    </w:p>
    <w:p w14:paraId="3201503B" w14:textId="77777777" w:rsidR="00242766" w:rsidRPr="00926835" w:rsidRDefault="00C818E0" w:rsidP="0038610E">
      <w:pPr>
        <w:ind w:left="720" w:hanging="360"/>
        <w:jc w:val="both"/>
        <w:rPr>
          <w:szCs w:val="22"/>
        </w:rPr>
      </w:pPr>
      <w:r w:rsidRPr="00926835">
        <w:rPr>
          <w:szCs w:val="22"/>
        </w:rPr>
        <w:t>(h)</w:t>
      </w:r>
      <w:r w:rsidRPr="00926835">
        <w:rPr>
          <w:szCs w:val="22"/>
        </w:rPr>
        <w:tab/>
        <w:t xml:space="preserve">Lot:  A lot consists of </w:t>
      </w:r>
      <w:r w:rsidR="00F25F17" w:rsidRPr="00926835">
        <w:rPr>
          <w:szCs w:val="22"/>
        </w:rPr>
        <w:t>ten </w:t>
      </w:r>
      <w:r w:rsidR="00242766" w:rsidRPr="00926835">
        <w:rPr>
          <w:szCs w:val="22"/>
        </w:rPr>
        <w:t xml:space="preserve">mixture </w:t>
      </w:r>
      <w:r w:rsidRPr="00926835">
        <w:rPr>
          <w:szCs w:val="22"/>
        </w:rPr>
        <w:t>sublots or 30</w:t>
      </w:r>
      <w:r w:rsidR="00311791" w:rsidRPr="00926835">
        <w:rPr>
          <w:szCs w:val="22"/>
        </w:rPr>
        <w:t> </w:t>
      </w:r>
      <w:r w:rsidRPr="00926835">
        <w:rPr>
          <w:szCs w:val="22"/>
        </w:rPr>
        <w:t xml:space="preserve">density intervals.  If seven or less </w:t>
      </w:r>
      <w:r w:rsidR="005E2E84" w:rsidRPr="00926835">
        <w:rPr>
          <w:szCs w:val="22"/>
        </w:rPr>
        <w:t xml:space="preserve">mixture </w:t>
      </w:r>
      <w:r w:rsidRPr="00926835">
        <w:rPr>
          <w:szCs w:val="22"/>
        </w:rPr>
        <w:t>sublots or 19 or less density intervals remain at the end of production of a mixture, the test results for these sublots will be combined with the previous lot for evaluation of percent within limits and pay factors.</w:t>
      </w:r>
    </w:p>
    <w:p w14:paraId="776FB62E" w14:textId="77777777" w:rsidR="00242766" w:rsidRPr="00926835" w:rsidRDefault="00242766" w:rsidP="0006183B">
      <w:pPr>
        <w:ind w:left="1080" w:hanging="360"/>
        <w:jc w:val="both"/>
        <w:rPr>
          <w:szCs w:val="22"/>
        </w:rPr>
      </w:pPr>
    </w:p>
    <w:p w14:paraId="13ACFF3F" w14:textId="77777777" w:rsidR="00C818E0" w:rsidRPr="00926835" w:rsidRDefault="00C818E0" w:rsidP="0006183B">
      <w:pPr>
        <w:ind w:left="1080" w:hanging="360"/>
        <w:jc w:val="both"/>
        <w:rPr>
          <w:szCs w:val="22"/>
        </w:rPr>
      </w:pPr>
      <w:r w:rsidRPr="00926835">
        <w:rPr>
          <w:szCs w:val="22"/>
        </w:rPr>
        <w:t>Lots for mixture testing are independent of lots for density testing.</w:t>
      </w:r>
    </w:p>
    <w:p w14:paraId="6EC8C32A" w14:textId="77777777" w:rsidR="00C818E0" w:rsidRPr="00926835" w:rsidRDefault="00C818E0" w:rsidP="00D37704">
      <w:pPr>
        <w:ind w:left="720" w:hanging="360"/>
        <w:jc w:val="both"/>
        <w:rPr>
          <w:szCs w:val="22"/>
        </w:rPr>
      </w:pPr>
    </w:p>
    <w:p w14:paraId="26F413B3" w14:textId="77777777" w:rsidR="00D24D50" w:rsidRPr="00926835" w:rsidRDefault="00C818E0" w:rsidP="00D37704">
      <w:pPr>
        <w:ind w:left="720" w:hanging="360"/>
        <w:jc w:val="both"/>
        <w:rPr>
          <w:szCs w:val="22"/>
        </w:rPr>
      </w:pPr>
      <w:r w:rsidRPr="00926835">
        <w:rPr>
          <w:szCs w:val="22"/>
        </w:rPr>
        <w:t>(i)</w:t>
      </w:r>
      <w:r w:rsidRPr="00926835">
        <w:rPr>
          <w:szCs w:val="22"/>
        </w:rPr>
        <w:tab/>
        <w:t xml:space="preserve">Density Test:  A density test </w:t>
      </w:r>
      <w:r w:rsidR="00D24D50" w:rsidRPr="00926835">
        <w:rPr>
          <w:szCs w:val="22"/>
        </w:rPr>
        <w:t xml:space="preserve">shall </w:t>
      </w:r>
      <w:r w:rsidRPr="00926835">
        <w:rPr>
          <w:szCs w:val="22"/>
        </w:rPr>
        <w:t xml:space="preserve">consist of a core taken at a random </w:t>
      </w:r>
      <w:r w:rsidR="00D24D50" w:rsidRPr="00926835">
        <w:rPr>
          <w:szCs w:val="22"/>
        </w:rPr>
        <w:t>location</w:t>
      </w:r>
      <w:r w:rsidRPr="00926835">
        <w:rPr>
          <w:szCs w:val="22"/>
        </w:rPr>
        <w:t xml:space="preserve"> within each density interval.</w:t>
      </w:r>
    </w:p>
    <w:p w14:paraId="7CA4942A" w14:textId="77777777" w:rsidR="00D24D50" w:rsidRPr="00926835" w:rsidRDefault="00D24D50" w:rsidP="00D37704">
      <w:pPr>
        <w:ind w:left="720" w:hanging="360"/>
        <w:jc w:val="both"/>
        <w:rPr>
          <w:szCs w:val="22"/>
        </w:rPr>
      </w:pPr>
    </w:p>
    <w:p w14:paraId="50D4FCCD" w14:textId="77777777" w:rsidR="00C818E0" w:rsidRDefault="00D24D50" w:rsidP="00C91772">
      <w:pPr>
        <w:ind w:left="720"/>
        <w:jc w:val="both"/>
      </w:pPr>
      <w:r w:rsidRPr="00926835">
        <w:rPr>
          <w:szCs w:val="22"/>
        </w:rPr>
        <w:t>When establishing the target density, t</w:t>
      </w:r>
      <w:r w:rsidR="00C818E0" w:rsidRPr="00926835">
        <w:rPr>
          <w:szCs w:val="22"/>
        </w:rPr>
        <w:t>he HMA maximum theoretical gravity (</w:t>
      </w:r>
      <w:proofErr w:type="spellStart"/>
      <w:r w:rsidR="00C818E0" w:rsidRPr="00926835">
        <w:rPr>
          <w:szCs w:val="22"/>
        </w:rPr>
        <w:t>G</w:t>
      </w:r>
      <w:r w:rsidR="00C818E0" w:rsidRPr="00926835">
        <w:rPr>
          <w:szCs w:val="22"/>
          <w:vertAlign w:val="subscript"/>
        </w:rPr>
        <w:t>mm</w:t>
      </w:r>
      <w:proofErr w:type="spellEnd"/>
      <w:r w:rsidR="00C818E0" w:rsidRPr="00926835">
        <w:rPr>
          <w:szCs w:val="22"/>
        </w:rPr>
        <w:t xml:space="preserve">) </w:t>
      </w:r>
      <w:r w:rsidRPr="00926835">
        <w:rPr>
          <w:szCs w:val="22"/>
        </w:rPr>
        <w:t xml:space="preserve">shall </w:t>
      </w:r>
      <w:r w:rsidR="00C818E0" w:rsidRPr="00926835">
        <w:rPr>
          <w:szCs w:val="22"/>
        </w:rPr>
        <w:t>be based</w:t>
      </w:r>
      <w:r w:rsidR="00C818E0" w:rsidRPr="008B3529">
        <w:t xml:space="preserve"> on the running average of four </w:t>
      </w:r>
      <w:r>
        <w:t xml:space="preserve">Department test results </w:t>
      </w:r>
      <w:r w:rsidR="00C818E0" w:rsidRPr="008B3529">
        <w:t xml:space="preserve">including the current day of production.  Initial </w:t>
      </w:r>
      <w:proofErr w:type="spellStart"/>
      <w:r w:rsidR="00C818E0" w:rsidRPr="008B3529">
        <w:t>G</w:t>
      </w:r>
      <w:r w:rsidR="00C818E0" w:rsidRPr="00862550">
        <w:rPr>
          <w:vertAlign w:val="subscript"/>
        </w:rPr>
        <w:t>mm</w:t>
      </w:r>
      <w:proofErr w:type="spellEnd"/>
      <w:r w:rsidR="00C818E0" w:rsidRPr="008B3529">
        <w:t xml:space="preserve"> </w:t>
      </w:r>
      <w:r>
        <w:t>shall</w:t>
      </w:r>
      <w:r w:rsidRPr="008B3529">
        <w:t xml:space="preserve"> </w:t>
      </w:r>
      <w:r w:rsidR="00C818E0" w:rsidRPr="008B3529">
        <w:t xml:space="preserve">be based on the </w:t>
      </w:r>
      <w:r w:rsidR="00C818E0">
        <w:t xml:space="preserve">average of the </w:t>
      </w:r>
      <w:r w:rsidR="00C818E0" w:rsidRPr="008B3529">
        <w:t>first four test results.</w:t>
      </w:r>
    </w:p>
    <w:p w14:paraId="15F333E5" w14:textId="77777777" w:rsidR="00C818E0" w:rsidRPr="00926835" w:rsidRDefault="00C818E0" w:rsidP="00D37704">
      <w:pPr>
        <w:ind w:left="720" w:hanging="360"/>
        <w:jc w:val="both"/>
        <w:rPr>
          <w:szCs w:val="22"/>
        </w:rPr>
      </w:pPr>
    </w:p>
    <w:p w14:paraId="2E1A8F7D" w14:textId="77777777" w:rsidR="00C818E0" w:rsidRPr="00926835" w:rsidRDefault="00C818E0" w:rsidP="00D37704">
      <w:pPr>
        <w:ind w:left="720" w:hanging="360"/>
        <w:jc w:val="both"/>
        <w:rPr>
          <w:szCs w:val="22"/>
        </w:rPr>
      </w:pPr>
      <w:r w:rsidRPr="00926835">
        <w:rPr>
          <w:szCs w:val="22"/>
        </w:rPr>
        <w:t>(j)</w:t>
      </w:r>
      <w:r w:rsidRPr="00926835">
        <w:rPr>
          <w:szCs w:val="22"/>
        </w:rPr>
        <w:tab/>
        <w:t xml:space="preserve">Unconfined Edge Density:  The unconfined edge density </w:t>
      </w:r>
      <w:r w:rsidR="005E2E84" w:rsidRPr="00926835">
        <w:rPr>
          <w:szCs w:val="22"/>
        </w:rPr>
        <w:t xml:space="preserve">shall </w:t>
      </w:r>
      <w:r w:rsidRPr="00926835">
        <w:rPr>
          <w:szCs w:val="22"/>
        </w:rPr>
        <w:t xml:space="preserve">be randomly selected within each </w:t>
      </w:r>
      <w:r w:rsidR="00774D4F" w:rsidRPr="00926835">
        <w:rPr>
          <w:szCs w:val="22"/>
        </w:rPr>
        <w:t>1/2 </w:t>
      </w:r>
      <w:r w:rsidRPr="00926835">
        <w:rPr>
          <w:szCs w:val="22"/>
        </w:rPr>
        <w:t xml:space="preserve">mile </w:t>
      </w:r>
      <w:r w:rsidR="00A04413" w:rsidRPr="00926835">
        <w:rPr>
          <w:szCs w:val="22"/>
        </w:rPr>
        <w:t>(800</w:t>
      </w:r>
      <w:r w:rsidR="00311791" w:rsidRPr="00926835">
        <w:rPr>
          <w:szCs w:val="22"/>
        </w:rPr>
        <w:t> </w:t>
      </w:r>
      <w:r w:rsidR="00A04413" w:rsidRPr="00926835">
        <w:rPr>
          <w:szCs w:val="22"/>
        </w:rPr>
        <w:t xml:space="preserve">m) </w:t>
      </w:r>
      <w:r w:rsidRPr="00926835">
        <w:rPr>
          <w:szCs w:val="22"/>
        </w:rPr>
        <w:t>section for each unconfined edge.</w:t>
      </w:r>
    </w:p>
    <w:p w14:paraId="4BFF8A32" w14:textId="77777777" w:rsidR="00C818E0" w:rsidRPr="00926835" w:rsidRDefault="00C818E0" w:rsidP="00D37704">
      <w:pPr>
        <w:ind w:left="720" w:hanging="360"/>
        <w:jc w:val="both"/>
        <w:rPr>
          <w:rFonts w:cs="Arial"/>
          <w:szCs w:val="22"/>
          <w:u w:val="single"/>
        </w:rPr>
      </w:pPr>
    </w:p>
    <w:p w14:paraId="25658D90" w14:textId="77777777" w:rsidR="00C818E0" w:rsidRPr="00926835" w:rsidRDefault="00C818E0" w:rsidP="00D37704">
      <w:pPr>
        <w:jc w:val="both"/>
        <w:rPr>
          <w:rFonts w:cs="Arial"/>
          <w:szCs w:val="22"/>
        </w:rPr>
      </w:pPr>
      <w:r w:rsidRPr="00926835">
        <w:rPr>
          <w:rFonts w:cs="Arial"/>
          <w:szCs w:val="22"/>
          <w:u w:val="single"/>
        </w:rPr>
        <w:t>Pre-</w:t>
      </w:r>
      <w:r w:rsidR="00C80CBA" w:rsidRPr="00926835">
        <w:rPr>
          <w:rFonts w:cs="Arial"/>
          <w:szCs w:val="22"/>
          <w:u w:val="single"/>
        </w:rPr>
        <w:t xml:space="preserve">Production </w:t>
      </w:r>
      <w:r w:rsidRPr="00926835">
        <w:rPr>
          <w:rFonts w:cs="Arial"/>
          <w:szCs w:val="22"/>
          <w:u w:val="single"/>
        </w:rPr>
        <w:t>Meeting</w:t>
      </w:r>
      <w:r w:rsidRPr="00926835">
        <w:rPr>
          <w:rFonts w:cs="Arial"/>
          <w:szCs w:val="22"/>
        </w:rPr>
        <w:t xml:space="preserve">.  The Engineer will schedule a pre-production meeting prior to the start of production.  The HMA QC Plan, test frequencies, and responsibilities of all parties involved in testing and determining the PWL will be addressed.  </w:t>
      </w:r>
      <w:r w:rsidR="00937512" w:rsidRPr="00926835">
        <w:rPr>
          <w:rFonts w:cs="Arial"/>
          <w:szCs w:val="22"/>
        </w:rPr>
        <w:t xml:space="preserve">The Engineer </w:t>
      </w:r>
      <w:r w:rsidR="00061624" w:rsidRPr="00926835">
        <w:rPr>
          <w:rFonts w:cs="Arial"/>
          <w:szCs w:val="22"/>
        </w:rPr>
        <w:t>will provide the random locations and tonnages in a sealed envelope for the Contractor to sign at the pre-production meeting or prior to paving.  The random locations and tonnages may be adjusted due to field conditions according to the Department’s Manual of Test Procedures</w:t>
      </w:r>
      <w:r w:rsidR="00692D82" w:rsidRPr="00926835">
        <w:rPr>
          <w:rFonts w:cs="Arial"/>
          <w:szCs w:val="22"/>
        </w:rPr>
        <w:t xml:space="preserve"> for Materials</w:t>
      </w:r>
      <w:r w:rsidR="000250EB" w:rsidRPr="00926835">
        <w:rPr>
          <w:rFonts w:cs="Arial"/>
          <w:szCs w:val="22"/>
        </w:rPr>
        <w:t xml:space="preserve"> “PFP and QCP Hot-Mix Asphalt Random Jobsite Sampling” and “PFP and QCP Random Density Procedure”</w:t>
      </w:r>
      <w:r w:rsidR="009E2E95" w:rsidRPr="00926835">
        <w:rPr>
          <w:rFonts w:cs="Arial"/>
          <w:szCs w:val="22"/>
        </w:rPr>
        <w:t>.  The signed sealed envelope will be given to the Contractor after paving is complete</w:t>
      </w:r>
      <w:r w:rsidR="002C4B20" w:rsidRPr="00926835">
        <w:rPr>
          <w:rFonts w:cs="Arial"/>
          <w:szCs w:val="22"/>
        </w:rPr>
        <w:t xml:space="preserve"> along with documentation of any adjustments</w:t>
      </w:r>
      <w:r w:rsidR="009E2E95" w:rsidRPr="00926835">
        <w:rPr>
          <w:rFonts w:cs="Arial"/>
          <w:szCs w:val="22"/>
        </w:rPr>
        <w:t xml:space="preserve">.  </w:t>
      </w:r>
      <w:r w:rsidRPr="00926835">
        <w:rPr>
          <w:rFonts w:cs="Arial"/>
          <w:szCs w:val="22"/>
        </w:rPr>
        <w:t xml:space="preserve">Personnel attending the meetings </w:t>
      </w:r>
      <w:r w:rsidR="00635D0E" w:rsidRPr="00926835">
        <w:rPr>
          <w:rFonts w:cs="Arial"/>
          <w:szCs w:val="22"/>
        </w:rPr>
        <w:t xml:space="preserve">may </w:t>
      </w:r>
      <w:r w:rsidRPr="00926835">
        <w:rPr>
          <w:rFonts w:cs="Arial"/>
          <w:szCs w:val="22"/>
        </w:rPr>
        <w:t>include the following:</w:t>
      </w:r>
    </w:p>
    <w:p w14:paraId="43F48848" w14:textId="77777777" w:rsidR="00C818E0" w:rsidRPr="00926835" w:rsidRDefault="00C818E0" w:rsidP="00D37704">
      <w:pPr>
        <w:jc w:val="both"/>
        <w:rPr>
          <w:rFonts w:cs="Arial"/>
          <w:szCs w:val="22"/>
        </w:rPr>
      </w:pPr>
    </w:p>
    <w:p w14:paraId="171D0A20" w14:textId="77777777" w:rsidR="00C818E0" w:rsidRPr="00926835" w:rsidRDefault="00C818E0" w:rsidP="00D37704">
      <w:pPr>
        <w:ind w:left="720" w:hanging="360"/>
        <w:jc w:val="both"/>
        <w:rPr>
          <w:rFonts w:cs="Arial"/>
          <w:szCs w:val="22"/>
        </w:rPr>
      </w:pPr>
      <w:r w:rsidRPr="00926835">
        <w:rPr>
          <w:rFonts w:cs="Arial"/>
          <w:szCs w:val="22"/>
        </w:rPr>
        <w:lastRenderedPageBreak/>
        <w:t>(a)</w:t>
      </w:r>
      <w:r w:rsidRPr="00926835">
        <w:rPr>
          <w:rFonts w:cs="Arial"/>
          <w:szCs w:val="22"/>
        </w:rPr>
        <w:tab/>
        <w:t>Resident Engineer</w:t>
      </w:r>
    </w:p>
    <w:p w14:paraId="501A2A8B" w14:textId="77777777" w:rsidR="00C818E0" w:rsidRPr="00926835" w:rsidRDefault="00C818E0" w:rsidP="00D37704">
      <w:pPr>
        <w:ind w:left="720" w:hanging="360"/>
        <w:jc w:val="both"/>
        <w:rPr>
          <w:rFonts w:cs="Arial"/>
          <w:szCs w:val="22"/>
        </w:rPr>
      </w:pPr>
    </w:p>
    <w:p w14:paraId="16DEE3D3" w14:textId="77777777" w:rsidR="00C818E0" w:rsidRPr="00926835" w:rsidRDefault="00C818E0" w:rsidP="00D37704">
      <w:pPr>
        <w:ind w:left="720" w:hanging="360"/>
        <w:jc w:val="both"/>
        <w:rPr>
          <w:rFonts w:cs="Arial"/>
          <w:szCs w:val="22"/>
        </w:rPr>
      </w:pPr>
      <w:r w:rsidRPr="00926835">
        <w:rPr>
          <w:rFonts w:cs="Arial"/>
          <w:szCs w:val="22"/>
        </w:rPr>
        <w:t>(b)</w:t>
      </w:r>
      <w:r w:rsidRPr="00926835">
        <w:rPr>
          <w:rFonts w:cs="Arial"/>
          <w:szCs w:val="22"/>
        </w:rPr>
        <w:tab/>
        <w:t>District Mixture Control Representative</w:t>
      </w:r>
    </w:p>
    <w:p w14:paraId="7FD6DA82" w14:textId="77777777" w:rsidR="00C818E0" w:rsidRPr="00926835" w:rsidRDefault="00C818E0" w:rsidP="00D37704">
      <w:pPr>
        <w:ind w:left="720" w:hanging="360"/>
        <w:jc w:val="both"/>
        <w:rPr>
          <w:rFonts w:cs="Arial"/>
          <w:szCs w:val="22"/>
        </w:rPr>
      </w:pPr>
    </w:p>
    <w:p w14:paraId="7089AAA7" w14:textId="77777777" w:rsidR="00C818E0" w:rsidRPr="00926835" w:rsidRDefault="00C818E0" w:rsidP="00D37704">
      <w:pPr>
        <w:ind w:left="720" w:hanging="360"/>
        <w:jc w:val="both"/>
        <w:rPr>
          <w:rFonts w:cs="Arial"/>
          <w:szCs w:val="22"/>
        </w:rPr>
      </w:pPr>
      <w:r w:rsidRPr="00926835">
        <w:rPr>
          <w:rFonts w:cs="Arial"/>
          <w:szCs w:val="22"/>
        </w:rPr>
        <w:t>(c)</w:t>
      </w:r>
      <w:r w:rsidRPr="00926835">
        <w:rPr>
          <w:rFonts w:cs="Arial"/>
          <w:szCs w:val="22"/>
        </w:rPr>
        <w:tab/>
        <w:t>QC Manager</w:t>
      </w:r>
    </w:p>
    <w:p w14:paraId="6C64CB91" w14:textId="77777777" w:rsidR="00C818E0" w:rsidRPr="00926835" w:rsidRDefault="00C818E0" w:rsidP="00D37704">
      <w:pPr>
        <w:ind w:left="720" w:hanging="360"/>
        <w:jc w:val="both"/>
        <w:rPr>
          <w:rFonts w:cs="Arial"/>
          <w:szCs w:val="22"/>
        </w:rPr>
      </w:pPr>
    </w:p>
    <w:p w14:paraId="71E2601A" w14:textId="77777777" w:rsidR="00C818E0" w:rsidRPr="00926835" w:rsidRDefault="00C818E0" w:rsidP="00D37704">
      <w:pPr>
        <w:ind w:left="720" w:hanging="360"/>
        <w:jc w:val="both"/>
        <w:rPr>
          <w:rFonts w:cs="Arial"/>
          <w:szCs w:val="22"/>
        </w:rPr>
      </w:pPr>
      <w:r w:rsidRPr="00926835">
        <w:rPr>
          <w:rFonts w:cs="Arial"/>
          <w:szCs w:val="22"/>
        </w:rPr>
        <w:t>(d)</w:t>
      </w:r>
      <w:r w:rsidRPr="00926835">
        <w:rPr>
          <w:rFonts w:cs="Arial"/>
          <w:szCs w:val="22"/>
        </w:rPr>
        <w:tab/>
        <w:t>Contractor Paving Superintendent</w:t>
      </w:r>
    </w:p>
    <w:p w14:paraId="148DAAFA" w14:textId="77777777" w:rsidR="00C818E0" w:rsidRPr="00926835" w:rsidRDefault="00C818E0" w:rsidP="00D37704">
      <w:pPr>
        <w:ind w:left="720" w:hanging="360"/>
        <w:jc w:val="both"/>
        <w:rPr>
          <w:rFonts w:cs="Arial"/>
          <w:szCs w:val="22"/>
        </w:rPr>
      </w:pPr>
    </w:p>
    <w:p w14:paraId="19E4F118" w14:textId="77777777" w:rsidR="00C818E0" w:rsidRPr="00926835" w:rsidRDefault="00C818E0" w:rsidP="00D37704">
      <w:pPr>
        <w:ind w:left="720" w:hanging="360"/>
        <w:jc w:val="both"/>
        <w:rPr>
          <w:rFonts w:cs="Arial"/>
          <w:szCs w:val="22"/>
        </w:rPr>
      </w:pPr>
      <w:r w:rsidRPr="00926835">
        <w:rPr>
          <w:rFonts w:cs="Arial"/>
          <w:szCs w:val="22"/>
        </w:rPr>
        <w:t>(e)</w:t>
      </w:r>
      <w:r w:rsidRPr="00926835">
        <w:rPr>
          <w:rFonts w:cs="Arial"/>
          <w:szCs w:val="22"/>
        </w:rPr>
        <w:tab/>
        <w:t>Any consultant involved in any part of the HMA sampling or testing on this project</w:t>
      </w:r>
    </w:p>
    <w:p w14:paraId="7F01E900" w14:textId="77777777" w:rsidR="00C818E0" w:rsidRPr="00926835" w:rsidRDefault="00C818E0" w:rsidP="00D37704">
      <w:pPr>
        <w:jc w:val="both"/>
        <w:rPr>
          <w:rFonts w:cs="Arial"/>
          <w:szCs w:val="22"/>
          <w:u w:val="single"/>
        </w:rPr>
      </w:pPr>
    </w:p>
    <w:p w14:paraId="0754A98D" w14:textId="77777777" w:rsidR="00C818E0" w:rsidRPr="00926835" w:rsidRDefault="00C818E0" w:rsidP="00D37704">
      <w:pPr>
        <w:jc w:val="both"/>
        <w:rPr>
          <w:rFonts w:cs="Arial"/>
          <w:szCs w:val="22"/>
        </w:rPr>
      </w:pPr>
      <w:r w:rsidRPr="00926835">
        <w:rPr>
          <w:rFonts w:cs="Arial"/>
          <w:szCs w:val="22"/>
          <w:u w:val="single"/>
        </w:rPr>
        <w:t>Quality Control (QC) by the Contractor</w:t>
      </w:r>
      <w:r w:rsidRPr="00926835">
        <w:rPr>
          <w:rFonts w:cs="Arial"/>
          <w:szCs w:val="22"/>
        </w:rPr>
        <w:t xml:space="preserve">.  The Contractor’s </w:t>
      </w:r>
      <w:r w:rsidR="00BD57DC" w:rsidRPr="00926835">
        <w:rPr>
          <w:rFonts w:cs="Arial"/>
          <w:szCs w:val="22"/>
        </w:rPr>
        <w:t>QC</w:t>
      </w:r>
      <w:r w:rsidRPr="00926835">
        <w:rPr>
          <w:rFonts w:cs="Arial"/>
          <w:szCs w:val="22"/>
        </w:rPr>
        <w:t xml:space="preserve"> plan shall include the schedule of testing for both quality characteristics and non-quality characteristics required to control the product such as </w:t>
      </w:r>
      <w:r w:rsidR="001C7B3A" w:rsidRPr="00926835">
        <w:rPr>
          <w:rFonts w:cs="Arial"/>
          <w:szCs w:val="22"/>
        </w:rPr>
        <w:t xml:space="preserve">asphalt </w:t>
      </w:r>
      <w:r w:rsidRPr="00926835">
        <w:rPr>
          <w:rFonts w:cs="Arial"/>
          <w:szCs w:val="22"/>
        </w:rPr>
        <w:t xml:space="preserve">binder content and mixture gradation.  The schedule shall include sample location.  The minimum test frequency shall </w:t>
      </w:r>
      <w:r w:rsidR="00BD57DC" w:rsidRPr="00926835">
        <w:rPr>
          <w:rFonts w:cs="Arial"/>
          <w:szCs w:val="22"/>
        </w:rPr>
        <w:t>be according to the following table</w:t>
      </w:r>
      <w:r w:rsidRPr="00926835">
        <w:rPr>
          <w:rFonts w:cs="Arial"/>
          <w:szCs w:val="22"/>
        </w:rPr>
        <w:t>.</w:t>
      </w:r>
    </w:p>
    <w:p w14:paraId="55F94623" w14:textId="77777777" w:rsidR="00C818E0" w:rsidRPr="00926835" w:rsidRDefault="00C818E0" w:rsidP="00C818E0">
      <w:pPr>
        <w:rPr>
          <w:rFonts w:cs="Arial"/>
          <w:szCs w:val="22"/>
        </w:rPr>
      </w:pPr>
    </w:p>
    <w:p w14:paraId="5704843B" w14:textId="77777777" w:rsidR="00C818E0" w:rsidRPr="00926835" w:rsidRDefault="00C818E0" w:rsidP="00C818E0">
      <w:pPr>
        <w:jc w:val="center"/>
        <w:rPr>
          <w:rFonts w:cs="Arial"/>
          <w:szCs w:val="22"/>
        </w:rPr>
      </w:pPr>
      <w:r w:rsidRPr="00926835">
        <w:rPr>
          <w:rFonts w:cs="Arial"/>
          <w:szCs w:val="22"/>
        </w:rPr>
        <w:t>Table 1</w:t>
      </w:r>
    </w:p>
    <w:p w14:paraId="6351AB44" w14:textId="77777777" w:rsidR="00C818E0" w:rsidRPr="00926835" w:rsidRDefault="00C818E0" w:rsidP="00C818E0">
      <w:pPr>
        <w:jc w:val="center"/>
        <w:rPr>
          <w:rFonts w:cs="Arial"/>
          <w:szCs w:val="22"/>
        </w:rPr>
      </w:pPr>
      <w:r w:rsidRPr="00926835">
        <w:rPr>
          <w:rFonts w:cs="Arial"/>
          <w:szCs w:val="22"/>
        </w:rPr>
        <w:t>Minimum Quality Control Sampling and Testing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C818E0" w:rsidRPr="00926835" w14:paraId="7D7EB45D" w14:textId="77777777" w:rsidTr="00C818E0">
        <w:trPr>
          <w:jc w:val="center"/>
        </w:trPr>
        <w:tc>
          <w:tcPr>
            <w:tcW w:w="2394" w:type="dxa"/>
            <w:vAlign w:val="center"/>
          </w:tcPr>
          <w:p w14:paraId="4F2435C1" w14:textId="77777777" w:rsidR="00C818E0" w:rsidRPr="00926835" w:rsidRDefault="00C818E0" w:rsidP="00C818E0">
            <w:pPr>
              <w:jc w:val="center"/>
              <w:rPr>
                <w:rFonts w:cs="Arial"/>
                <w:szCs w:val="22"/>
              </w:rPr>
            </w:pPr>
            <w:r w:rsidRPr="00926835">
              <w:rPr>
                <w:rFonts w:cs="Arial"/>
                <w:szCs w:val="22"/>
              </w:rPr>
              <w:t>Quality Characteristic</w:t>
            </w:r>
          </w:p>
        </w:tc>
        <w:tc>
          <w:tcPr>
            <w:tcW w:w="2394" w:type="dxa"/>
            <w:vAlign w:val="center"/>
          </w:tcPr>
          <w:p w14:paraId="3B2F1617" w14:textId="77777777" w:rsidR="00C818E0" w:rsidRPr="00926835" w:rsidRDefault="00C818E0" w:rsidP="00C818E0">
            <w:pPr>
              <w:jc w:val="center"/>
              <w:rPr>
                <w:rFonts w:cs="Arial"/>
                <w:szCs w:val="22"/>
              </w:rPr>
            </w:pPr>
            <w:r w:rsidRPr="00926835">
              <w:rPr>
                <w:rFonts w:cs="Arial"/>
                <w:szCs w:val="22"/>
              </w:rPr>
              <w:t>Minimum Test Frequency</w:t>
            </w:r>
          </w:p>
        </w:tc>
        <w:tc>
          <w:tcPr>
            <w:tcW w:w="2394" w:type="dxa"/>
            <w:vAlign w:val="center"/>
          </w:tcPr>
          <w:p w14:paraId="186F3631" w14:textId="77777777" w:rsidR="00C818E0" w:rsidRPr="00926835" w:rsidRDefault="00C818E0" w:rsidP="00C818E0">
            <w:pPr>
              <w:jc w:val="center"/>
              <w:rPr>
                <w:rFonts w:cs="Arial"/>
                <w:szCs w:val="22"/>
              </w:rPr>
            </w:pPr>
            <w:r w:rsidRPr="00926835">
              <w:rPr>
                <w:rFonts w:cs="Arial"/>
                <w:szCs w:val="22"/>
              </w:rPr>
              <w:t>Sampling Location</w:t>
            </w:r>
          </w:p>
        </w:tc>
      </w:tr>
      <w:tr w:rsidR="00C818E0" w:rsidRPr="00926835" w14:paraId="30C17485" w14:textId="77777777" w:rsidTr="00C818E0">
        <w:trPr>
          <w:jc w:val="center"/>
        </w:trPr>
        <w:tc>
          <w:tcPr>
            <w:tcW w:w="2394" w:type="dxa"/>
            <w:vAlign w:val="center"/>
          </w:tcPr>
          <w:p w14:paraId="00DA4754" w14:textId="77777777" w:rsidR="00C818E0" w:rsidRPr="00926835" w:rsidRDefault="00C818E0" w:rsidP="00C818E0">
            <w:pPr>
              <w:jc w:val="center"/>
              <w:rPr>
                <w:rFonts w:cs="Arial"/>
                <w:szCs w:val="22"/>
              </w:rPr>
            </w:pPr>
            <w:r w:rsidRPr="00926835">
              <w:rPr>
                <w:rFonts w:cs="Arial"/>
                <w:szCs w:val="22"/>
              </w:rPr>
              <w:t>Mixture Gradation</w:t>
            </w:r>
          </w:p>
        </w:tc>
        <w:tc>
          <w:tcPr>
            <w:tcW w:w="2394" w:type="dxa"/>
            <w:vMerge w:val="restart"/>
            <w:vAlign w:val="center"/>
          </w:tcPr>
          <w:p w14:paraId="50EF1896" w14:textId="77777777" w:rsidR="00C818E0" w:rsidRPr="00926835" w:rsidRDefault="00C818E0" w:rsidP="00C818E0">
            <w:pPr>
              <w:jc w:val="center"/>
              <w:rPr>
                <w:rFonts w:cs="Arial"/>
                <w:szCs w:val="22"/>
              </w:rPr>
            </w:pPr>
            <w:r w:rsidRPr="00926835">
              <w:rPr>
                <w:rFonts w:cs="Arial"/>
                <w:szCs w:val="22"/>
              </w:rPr>
              <w:t>1/day</w:t>
            </w:r>
          </w:p>
        </w:tc>
        <w:tc>
          <w:tcPr>
            <w:tcW w:w="2394" w:type="dxa"/>
            <w:vMerge w:val="restart"/>
            <w:vAlign w:val="center"/>
          </w:tcPr>
          <w:p w14:paraId="7F8F1FBC" w14:textId="77777777" w:rsidR="00C818E0" w:rsidRPr="00926835" w:rsidRDefault="00C818E0" w:rsidP="00C818E0">
            <w:pPr>
              <w:jc w:val="center"/>
              <w:rPr>
                <w:rFonts w:cs="Arial"/>
                <w:szCs w:val="22"/>
              </w:rPr>
            </w:pPr>
            <w:r w:rsidRPr="00926835">
              <w:rPr>
                <w:rFonts w:cs="Arial"/>
                <w:szCs w:val="22"/>
              </w:rPr>
              <w:t>per QC Plan</w:t>
            </w:r>
          </w:p>
        </w:tc>
      </w:tr>
      <w:tr w:rsidR="00C818E0" w:rsidRPr="00926835" w14:paraId="34CDD467" w14:textId="77777777" w:rsidTr="00C818E0">
        <w:trPr>
          <w:jc w:val="center"/>
        </w:trPr>
        <w:tc>
          <w:tcPr>
            <w:tcW w:w="2394" w:type="dxa"/>
            <w:vAlign w:val="center"/>
          </w:tcPr>
          <w:p w14:paraId="089FEAA9" w14:textId="77777777" w:rsidR="00C818E0" w:rsidRPr="00926835" w:rsidRDefault="00C818E0" w:rsidP="00C818E0">
            <w:pPr>
              <w:jc w:val="center"/>
              <w:rPr>
                <w:rFonts w:cs="Arial"/>
                <w:szCs w:val="22"/>
              </w:rPr>
            </w:pPr>
            <w:r w:rsidRPr="00926835">
              <w:rPr>
                <w:rFonts w:cs="Arial"/>
                <w:szCs w:val="22"/>
              </w:rPr>
              <w:t>Binder Content</w:t>
            </w:r>
          </w:p>
        </w:tc>
        <w:tc>
          <w:tcPr>
            <w:tcW w:w="2394" w:type="dxa"/>
            <w:vMerge/>
            <w:vAlign w:val="center"/>
          </w:tcPr>
          <w:p w14:paraId="79FA0EC9" w14:textId="77777777" w:rsidR="00C818E0" w:rsidRPr="00926835" w:rsidRDefault="00C818E0" w:rsidP="00C818E0">
            <w:pPr>
              <w:jc w:val="center"/>
              <w:rPr>
                <w:rFonts w:cs="Arial"/>
                <w:szCs w:val="22"/>
              </w:rPr>
            </w:pPr>
          </w:p>
        </w:tc>
        <w:tc>
          <w:tcPr>
            <w:tcW w:w="2394" w:type="dxa"/>
            <w:vMerge/>
            <w:vAlign w:val="center"/>
          </w:tcPr>
          <w:p w14:paraId="09163A78" w14:textId="77777777" w:rsidR="00C818E0" w:rsidRPr="00926835" w:rsidRDefault="00C818E0" w:rsidP="00C818E0">
            <w:pPr>
              <w:jc w:val="center"/>
              <w:rPr>
                <w:rFonts w:cs="Arial"/>
                <w:szCs w:val="22"/>
              </w:rPr>
            </w:pPr>
          </w:p>
        </w:tc>
      </w:tr>
      <w:tr w:rsidR="00C818E0" w:rsidRPr="00926835" w14:paraId="0E563999" w14:textId="77777777" w:rsidTr="00C818E0">
        <w:trPr>
          <w:jc w:val="center"/>
        </w:trPr>
        <w:tc>
          <w:tcPr>
            <w:tcW w:w="2394" w:type="dxa"/>
            <w:vAlign w:val="center"/>
          </w:tcPr>
          <w:p w14:paraId="575A3FD8" w14:textId="77777777" w:rsidR="00C818E0" w:rsidRPr="00926835" w:rsidRDefault="00C818E0" w:rsidP="00C818E0">
            <w:pPr>
              <w:jc w:val="center"/>
              <w:rPr>
                <w:rFonts w:cs="Arial"/>
                <w:szCs w:val="22"/>
              </w:rPr>
            </w:pPr>
            <w:proofErr w:type="spellStart"/>
            <w:r w:rsidRPr="00926835">
              <w:rPr>
                <w:rFonts w:cs="Arial"/>
                <w:szCs w:val="22"/>
              </w:rPr>
              <w:t>G</w:t>
            </w:r>
            <w:r w:rsidRPr="00926835">
              <w:rPr>
                <w:rFonts w:cs="Arial"/>
                <w:szCs w:val="22"/>
                <w:vertAlign w:val="subscript"/>
              </w:rPr>
              <w:t>mm</w:t>
            </w:r>
            <w:proofErr w:type="spellEnd"/>
          </w:p>
        </w:tc>
        <w:tc>
          <w:tcPr>
            <w:tcW w:w="2394" w:type="dxa"/>
            <w:vMerge/>
            <w:vAlign w:val="center"/>
          </w:tcPr>
          <w:p w14:paraId="3C5025CC" w14:textId="77777777" w:rsidR="00C818E0" w:rsidRPr="00926835" w:rsidRDefault="00C818E0" w:rsidP="00C818E0">
            <w:pPr>
              <w:jc w:val="center"/>
              <w:rPr>
                <w:rFonts w:cs="Arial"/>
                <w:szCs w:val="22"/>
              </w:rPr>
            </w:pPr>
          </w:p>
        </w:tc>
        <w:tc>
          <w:tcPr>
            <w:tcW w:w="2394" w:type="dxa"/>
            <w:vMerge/>
            <w:vAlign w:val="center"/>
          </w:tcPr>
          <w:p w14:paraId="69C6E543" w14:textId="77777777" w:rsidR="00C818E0" w:rsidRPr="00926835" w:rsidRDefault="00C818E0" w:rsidP="00C818E0">
            <w:pPr>
              <w:jc w:val="center"/>
              <w:rPr>
                <w:rFonts w:cs="Arial"/>
                <w:szCs w:val="22"/>
              </w:rPr>
            </w:pPr>
          </w:p>
        </w:tc>
      </w:tr>
      <w:tr w:rsidR="00C818E0" w:rsidRPr="00926835" w14:paraId="1939F896" w14:textId="77777777" w:rsidTr="00C818E0">
        <w:trPr>
          <w:jc w:val="center"/>
        </w:trPr>
        <w:tc>
          <w:tcPr>
            <w:tcW w:w="2394" w:type="dxa"/>
            <w:vAlign w:val="center"/>
          </w:tcPr>
          <w:p w14:paraId="1CEC5888" w14:textId="77777777" w:rsidR="00C818E0" w:rsidRPr="00926835" w:rsidRDefault="00C818E0" w:rsidP="00C818E0">
            <w:pPr>
              <w:jc w:val="center"/>
              <w:rPr>
                <w:rFonts w:cs="Arial"/>
                <w:szCs w:val="22"/>
              </w:rPr>
            </w:pPr>
            <w:proofErr w:type="spellStart"/>
            <w:r w:rsidRPr="00926835">
              <w:rPr>
                <w:rFonts w:cs="Arial"/>
                <w:szCs w:val="22"/>
              </w:rPr>
              <w:t>G</w:t>
            </w:r>
            <w:r w:rsidRPr="00926835">
              <w:rPr>
                <w:rFonts w:cs="Arial"/>
                <w:szCs w:val="22"/>
                <w:vertAlign w:val="subscript"/>
              </w:rPr>
              <w:t>mb</w:t>
            </w:r>
            <w:proofErr w:type="spellEnd"/>
          </w:p>
        </w:tc>
        <w:tc>
          <w:tcPr>
            <w:tcW w:w="2394" w:type="dxa"/>
            <w:vMerge/>
            <w:vAlign w:val="center"/>
          </w:tcPr>
          <w:p w14:paraId="320D2ADB" w14:textId="77777777" w:rsidR="00C818E0" w:rsidRPr="00926835" w:rsidRDefault="00C818E0" w:rsidP="00C818E0">
            <w:pPr>
              <w:jc w:val="center"/>
              <w:rPr>
                <w:rFonts w:cs="Arial"/>
                <w:szCs w:val="22"/>
              </w:rPr>
            </w:pPr>
          </w:p>
        </w:tc>
        <w:tc>
          <w:tcPr>
            <w:tcW w:w="2394" w:type="dxa"/>
            <w:vMerge/>
            <w:vAlign w:val="center"/>
          </w:tcPr>
          <w:p w14:paraId="3E31D80B" w14:textId="77777777" w:rsidR="00C818E0" w:rsidRPr="00926835" w:rsidRDefault="00C818E0" w:rsidP="00C818E0">
            <w:pPr>
              <w:jc w:val="center"/>
              <w:rPr>
                <w:rFonts w:cs="Arial"/>
                <w:szCs w:val="22"/>
              </w:rPr>
            </w:pPr>
          </w:p>
        </w:tc>
      </w:tr>
      <w:tr w:rsidR="00C818E0" w:rsidRPr="00926835" w14:paraId="43672819" w14:textId="77777777" w:rsidTr="00C818E0">
        <w:trPr>
          <w:jc w:val="center"/>
        </w:trPr>
        <w:tc>
          <w:tcPr>
            <w:tcW w:w="2394" w:type="dxa"/>
            <w:tcBorders>
              <w:top w:val="single" w:sz="4" w:space="0" w:color="auto"/>
              <w:left w:val="single" w:sz="4" w:space="0" w:color="auto"/>
              <w:bottom w:val="single" w:sz="4" w:space="0" w:color="auto"/>
            </w:tcBorders>
            <w:vAlign w:val="center"/>
          </w:tcPr>
          <w:p w14:paraId="60025D1E" w14:textId="77777777" w:rsidR="00C818E0" w:rsidRPr="00926835" w:rsidRDefault="00C818E0" w:rsidP="00C818E0">
            <w:pPr>
              <w:jc w:val="center"/>
              <w:rPr>
                <w:rFonts w:cs="Arial"/>
                <w:szCs w:val="22"/>
              </w:rPr>
            </w:pPr>
            <w:r w:rsidRPr="00926835">
              <w:rPr>
                <w:rFonts w:cs="Arial"/>
                <w:szCs w:val="22"/>
              </w:rPr>
              <w:t>Density</w:t>
            </w:r>
          </w:p>
        </w:tc>
        <w:tc>
          <w:tcPr>
            <w:tcW w:w="2394" w:type="dxa"/>
            <w:tcBorders>
              <w:top w:val="single" w:sz="4" w:space="0" w:color="auto"/>
              <w:bottom w:val="single" w:sz="4" w:space="0" w:color="auto"/>
            </w:tcBorders>
            <w:vAlign w:val="center"/>
          </w:tcPr>
          <w:p w14:paraId="55BB44CE" w14:textId="77777777" w:rsidR="00C818E0" w:rsidRPr="00926835" w:rsidRDefault="00C818E0" w:rsidP="00C818E0">
            <w:pPr>
              <w:jc w:val="center"/>
              <w:rPr>
                <w:rFonts w:cs="Arial"/>
                <w:szCs w:val="22"/>
              </w:rPr>
            </w:pPr>
            <w:r w:rsidRPr="00926835">
              <w:rPr>
                <w:rFonts w:cs="Arial"/>
                <w:szCs w:val="22"/>
              </w:rPr>
              <w:t>per QC plan</w:t>
            </w:r>
          </w:p>
        </w:tc>
        <w:tc>
          <w:tcPr>
            <w:tcW w:w="2394" w:type="dxa"/>
            <w:tcBorders>
              <w:top w:val="single" w:sz="4" w:space="0" w:color="auto"/>
              <w:bottom w:val="single" w:sz="4" w:space="0" w:color="auto"/>
              <w:right w:val="single" w:sz="4" w:space="0" w:color="auto"/>
            </w:tcBorders>
            <w:vAlign w:val="center"/>
          </w:tcPr>
          <w:p w14:paraId="0C4B64D0" w14:textId="77777777" w:rsidR="00C818E0" w:rsidRPr="00926835" w:rsidRDefault="00C818E0" w:rsidP="00C818E0">
            <w:pPr>
              <w:jc w:val="center"/>
              <w:rPr>
                <w:rFonts w:cs="Arial"/>
                <w:szCs w:val="22"/>
              </w:rPr>
            </w:pPr>
            <w:r w:rsidRPr="00926835">
              <w:rPr>
                <w:rFonts w:cs="Arial"/>
                <w:szCs w:val="22"/>
              </w:rPr>
              <w:t>per QC Plan</w:t>
            </w:r>
          </w:p>
        </w:tc>
      </w:tr>
    </w:tbl>
    <w:p w14:paraId="677A2B2F" w14:textId="77777777" w:rsidR="00C818E0" w:rsidRPr="00926835" w:rsidRDefault="00C818E0" w:rsidP="00C818E0">
      <w:pPr>
        <w:jc w:val="both"/>
        <w:rPr>
          <w:rFonts w:cs="Arial"/>
          <w:szCs w:val="22"/>
        </w:rPr>
      </w:pPr>
    </w:p>
    <w:p w14:paraId="54D79DB0" w14:textId="77777777" w:rsidR="00C818E0" w:rsidRPr="00926835" w:rsidRDefault="00C818E0" w:rsidP="00C818E0">
      <w:pPr>
        <w:jc w:val="both"/>
        <w:rPr>
          <w:rFonts w:cs="Arial"/>
          <w:szCs w:val="22"/>
        </w:rPr>
      </w:pPr>
      <w:r w:rsidRPr="00926835">
        <w:rPr>
          <w:rFonts w:cs="Arial"/>
          <w:szCs w:val="22"/>
        </w:rPr>
        <w:t>The Contractor shall submit QC test results to the Engineer within 48 hours of the time of sampling.</w:t>
      </w:r>
    </w:p>
    <w:p w14:paraId="6EC94D30" w14:textId="77777777" w:rsidR="00C818E0" w:rsidRPr="00926835" w:rsidRDefault="00C818E0" w:rsidP="00C818E0">
      <w:pPr>
        <w:jc w:val="both"/>
        <w:rPr>
          <w:rFonts w:cs="Arial"/>
          <w:szCs w:val="22"/>
          <w:u w:val="single"/>
        </w:rPr>
      </w:pPr>
    </w:p>
    <w:p w14:paraId="3BA32BFD" w14:textId="77777777" w:rsidR="00C818E0" w:rsidRPr="00926835" w:rsidRDefault="00C818E0" w:rsidP="00C818E0">
      <w:pPr>
        <w:jc w:val="both"/>
        <w:rPr>
          <w:rFonts w:cs="Arial"/>
          <w:szCs w:val="22"/>
        </w:rPr>
      </w:pPr>
      <w:r w:rsidRPr="00926835">
        <w:rPr>
          <w:rFonts w:cs="Arial"/>
          <w:szCs w:val="22"/>
          <w:u w:val="single"/>
        </w:rPr>
        <w:t>Initial Production Testing</w:t>
      </w:r>
      <w:r w:rsidRPr="00926835">
        <w:rPr>
          <w:rFonts w:cs="Arial"/>
          <w:szCs w:val="22"/>
        </w:rPr>
        <w:t>.  The Contractor shall split and test the first two samples with the Department for comparison purposes</w:t>
      </w:r>
      <w:r w:rsidR="001C7B3A" w:rsidRPr="00926835">
        <w:rPr>
          <w:rFonts w:cs="Arial"/>
          <w:szCs w:val="22"/>
        </w:rPr>
        <w:t>.</w:t>
      </w:r>
      <w:r w:rsidRPr="00926835">
        <w:rPr>
          <w:rFonts w:cs="Arial"/>
          <w:szCs w:val="22"/>
        </w:rPr>
        <w:t xml:space="preserve">  The Contractor shall complete all tests and report all results to the Engineer within two working days of sampling.  The Engineer will make Department test results of the initial production testing available to the Contractor within two working days from the receipt of the samples.</w:t>
      </w:r>
    </w:p>
    <w:p w14:paraId="7DDB64FE" w14:textId="77777777" w:rsidR="00C818E0" w:rsidRPr="00926835" w:rsidRDefault="00C818E0" w:rsidP="00C818E0">
      <w:pPr>
        <w:jc w:val="both"/>
        <w:rPr>
          <w:rFonts w:cs="Arial"/>
          <w:szCs w:val="22"/>
        </w:rPr>
      </w:pPr>
    </w:p>
    <w:p w14:paraId="64BE6D8A" w14:textId="77777777" w:rsidR="00C818E0" w:rsidRPr="00926835" w:rsidRDefault="00C818E0" w:rsidP="00C818E0">
      <w:pPr>
        <w:jc w:val="both"/>
        <w:outlineLvl w:val="0"/>
        <w:rPr>
          <w:rFonts w:cs="Arial"/>
          <w:szCs w:val="22"/>
        </w:rPr>
      </w:pPr>
      <w:r w:rsidRPr="00926835">
        <w:rPr>
          <w:rFonts w:cs="Arial"/>
          <w:szCs w:val="22"/>
          <w:u w:val="single"/>
        </w:rPr>
        <w:t>Quality Assurance (QA) by the Engineer</w:t>
      </w:r>
      <w:r w:rsidRPr="00926835">
        <w:rPr>
          <w:rFonts w:cs="Arial"/>
          <w:szCs w:val="22"/>
        </w:rPr>
        <w:t xml:space="preserve">.  </w:t>
      </w:r>
      <w:r w:rsidR="00586F0F" w:rsidRPr="00926835">
        <w:rPr>
          <w:rFonts w:cs="Arial"/>
          <w:szCs w:val="22"/>
        </w:rPr>
        <w:t xml:space="preserve">The Department’s laboratories </w:t>
      </w:r>
      <w:r w:rsidR="00E13716" w:rsidRPr="00926835">
        <w:rPr>
          <w:rFonts w:cs="Arial"/>
          <w:szCs w:val="22"/>
        </w:rPr>
        <w:t>which</w:t>
      </w:r>
      <w:r w:rsidR="00586F0F" w:rsidRPr="00926835">
        <w:rPr>
          <w:rFonts w:cs="Arial"/>
          <w:szCs w:val="22"/>
        </w:rPr>
        <w:t xml:space="preserve"> conduct PFP testing will participate in the AASHTO </w:t>
      </w:r>
      <w:proofErr w:type="spellStart"/>
      <w:r w:rsidR="00586F0F" w:rsidRPr="00926835">
        <w:rPr>
          <w:rFonts w:cs="Arial"/>
          <w:szCs w:val="22"/>
        </w:rPr>
        <w:t>re:source’s</w:t>
      </w:r>
      <w:proofErr w:type="spellEnd"/>
      <w:r w:rsidR="00586F0F" w:rsidRPr="00926835">
        <w:rPr>
          <w:rFonts w:cs="Arial"/>
          <w:szCs w:val="22"/>
        </w:rPr>
        <w:t xml:space="preserve"> (formerly AMRL) Proficiency Sample Program.  </w:t>
      </w:r>
      <w:r w:rsidRPr="00926835">
        <w:rPr>
          <w:rFonts w:cs="Arial"/>
          <w:szCs w:val="22"/>
        </w:rPr>
        <w:t xml:space="preserve">The Engineer will test each </w:t>
      </w:r>
      <w:r w:rsidR="00BD57DC" w:rsidRPr="00926835">
        <w:rPr>
          <w:rFonts w:cs="Arial"/>
          <w:szCs w:val="22"/>
        </w:rPr>
        <w:t xml:space="preserve">mixture </w:t>
      </w:r>
      <w:r w:rsidRPr="00926835">
        <w:rPr>
          <w:rFonts w:cs="Arial"/>
          <w:szCs w:val="22"/>
        </w:rPr>
        <w:t xml:space="preserve">sublot for </w:t>
      </w:r>
      <w:r w:rsidR="00D129BA" w:rsidRPr="00926835">
        <w:rPr>
          <w:rFonts w:cs="Arial"/>
          <w:szCs w:val="22"/>
        </w:rPr>
        <w:t>F</w:t>
      </w:r>
      <w:r w:rsidRPr="00926835">
        <w:rPr>
          <w:rFonts w:cs="Arial"/>
          <w:szCs w:val="22"/>
        </w:rPr>
        <w:t>ield VMA, voids, and dust/</w:t>
      </w:r>
      <w:r w:rsidR="008B1B1D" w:rsidRPr="00926835">
        <w:rPr>
          <w:rFonts w:cs="Arial"/>
          <w:szCs w:val="22"/>
        </w:rPr>
        <w:t>AC</w:t>
      </w:r>
      <w:r w:rsidRPr="00926835">
        <w:rPr>
          <w:rFonts w:cs="Arial"/>
          <w:szCs w:val="22"/>
        </w:rPr>
        <w:t xml:space="preserve"> ratio; and each density interval for density to determine payment for each lot.  A sublot shall begin once an acceptable test-strip has been completed and the AJMF has been determined.  All Department testing will be performed in a qualified laboratory by personnel who have successfully completed the Department HMA Level I </w:t>
      </w:r>
      <w:proofErr w:type="gramStart"/>
      <w:r w:rsidRPr="00926835">
        <w:rPr>
          <w:rFonts w:cs="Arial"/>
          <w:szCs w:val="22"/>
        </w:rPr>
        <w:t>training</w:t>
      </w:r>
      <w:proofErr w:type="gramEnd"/>
      <w:r w:rsidRPr="00926835">
        <w:rPr>
          <w:rFonts w:cs="Arial"/>
          <w:szCs w:val="22"/>
        </w:rPr>
        <w:t>.</w:t>
      </w:r>
    </w:p>
    <w:p w14:paraId="787D3E57" w14:textId="77777777" w:rsidR="00C818E0" w:rsidRPr="00926835" w:rsidRDefault="00C818E0" w:rsidP="00C818E0">
      <w:pPr>
        <w:jc w:val="both"/>
        <w:rPr>
          <w:rFonts w:cs="Arial"/>
          <w:szCs w:val="22"/>
        </w:rPr>
      </w:pPr>
    </w:p>
    <w:p w14:paraId="77CD8F6E" w14:textId="77777777" w:rsidR="00C818E0" w:rsidRPr="00926835" w:rsidRDefault="00D129BA" w:rsidP="00B41F4F">
      <w:pPr>
        <w:ind w:left="720" w:hanging="360"/>
        <w:jc w:val="both"/>
        <w:rPr>
          <w:rFonts w:cs="Arial"/>
          <w:szCs w:val="22"/>
        </w:rPr>
      </w:pPr>
      <w:r w:rsidRPr="00926835">
        <w:rPr>
          <w:rFonts w:cs="Arial"/>
          <w:szCs w:val="22"/>
        </w:rPr>
        <w:t>(a)</w:t>
      </w:r>
      <w:r w:rsidRPr="00926835">
        <w:rPr>
          <w:rFonts w:cs="Arial"/>
          <w:szCs w:val="22"/>
        </w:rPr>
        <w:tab/>
      </w:r>
      <w:r w:rsidR="00C818E0" w:rsidRPr="00926835">
        <w:rPr>
          <w:rFonts w:cs="Arial"/>
          <w:szCs w:val="22"/>
        </w:rPr>
        <w:t xml:space="preserve">Voids, </w:t>
      </w:r>
      <w:r w:rsidR="00BD57DC" w:rsidRPr="00926835">
        <w:rPr>
          <w:rFonts w:cs="Arial"/>
          <w:szCs w:val="22"/>
        </w:rPr>
        <w:t>F</w:t>
      </w:r>
      <w:r w:rsidR="00C818E0" w:rsidRPr="00926835">
        <w:rPr>
          <w:rFonts w:cs="Arial"/>
          <w:szCs w:val="22"/>
        </w:rPr>
        <w:t xml:space="preserve">ield VMA, and Dust/AC </w:t>
      </w:r>
      <w:r w:rsidR="00BD57DC" w:rsidRPr="00926835">
        <w:rPr>
          <w:rFonts w:cs="Arial"/>
          <w:szCs w:val="22"/>
        </w:rPr>
        <w:t>R</w:t>
      </w:r>
      <w:r w:rsidR="00C818E0" w:rsidRPr="00926835">
        <w:rPr>
          <w:rFonts w:cs="Arial"/>
          <w:szCs w:val="22"/>
        </w:rPr>
        <w:t xml:space="preserve">atio.  For each sublot, the Engineer will determine the random tonnage for the sample and the Contractor shall be responsible for obtaining the sample according to the </w:t>
      </w:r>
      <w:r w:rsidR="00175436" w:rsidRPr="00926835">
        <w:rPr>
          <w:rFonts w:cs="Arial"/>
          <w:szCs w:val="22"/>
        </w:rPr>
        <w:t xml:space="preserve">Department’s Manual of Test Procedures for Materials </w:t>
      </w:r>
      <w:r w:rsidR="00C818E0" w:rsidRPr="00926835">
        <w:rPr>
          <w:rFonts w:cs="Arial"/>
          <w:szCs w:val="22"/>
        </w:rPr>
        <w:t>“PFP and QCP Hot-Mix Asphalt Random Jobsite Sampling</w:t>
      </w:r>
      <w:r w:rsidR="00383EB5" w:rsidRPr="00926835">
        <w:rPr>
          <w:rFonts w:cs="Arial"/>
          <w:szCs w:val="22"/>
        </w:rPr>
        <w:t xml:space="preserve"> Procedure</w:t>
      </w:r>
      <w:r w:rsidR="00C818E0" w:rsidRPr="00926835">
        <w:rPr>
          <w:rFonts w:cs="Arial"/>
          <w:szCs w:val="22"/>
        </w:rPr>
        <w:t xml:space="preserve">”.  The Engineer will not </w:t>
      </w:r>
      <w:r w:rsidR="00C818E0" w:rsidRPr="00926835">
        <w:rPr>
          <w:rFonts w:cs="Arial"/>
          <w:szCs w:val="22"/>
        </w:rPr>
        <w:lastRenderedPageBreak/>
        <w:t>disclose the random location of the sample until after the truck containing the random tonnage has been loaded and en-route to the project.</w:t>
      </w:r>
    </w:p>
    <w:p w14:paraId="24046AAB" w14:textId="77777777" w:rsidR="00C818E0" w:rsidRPr="00926835" w:rsidRDefault="00C818E0" w:rsidP="00C818E0">
      <w:pPr>
        <w:jc w:val="both"/>
        <w:rPr>
          <w:rFonts w:cs="Arial"/>
          <w:szCs w:val="22"/>
        </w:rPr>
      </w:pPr>
    </w:p>
    <w:p w14:paraId="587CF7C3" w14:textId="77777777" w:rsidR="00175436" w:rsidRPr="00926835" w:rsidRDefault="00D129BA" w:rsidP="00B41F4F">
      <w:pPr>
        <w:ind w:left="720" w:hanging="360"/>
        <w:jc w:val="both"/>
        <w:rPr>
          <w:rFonts w:cs="Arial"/>
          <w:szCs w:val="22"/>
        </w:rPr>
      </w:pPr>
      <w:r w:rsidRPr="00926835">
        <w:rPr>
          <w:rFonts w:cs="Arial"/>
          <w:szCs w:val="22"/>
        </w:rPr>
        <w:t>(b)</w:t>
      </w:r>
      <w:r w:rsidRPr="00926835">
        <w:rPr>
          <w:rFonts w:cs="Arial"/>
          <w:szCs w:val="22"/>
        </w:rPr>
        <w:tab/>
      </w:r>
      <w:r w:rsidR="00C818E0" w:rsidRPr="00926835">
        <w:rPr>
          <w:rFonts w:cs="Arial"/>
          <w:szCs w:val="22"/>
        </w:rPr>
        <w:t xml:space="preserve">Density.  </w:t>
      </w:r>
      <w:r w:rsidR="000A2DC6" w:rsidRPr="00926835">
        <w:rPr>
          <w:rFonts w:cs="Arial"/>
          <w:szCs w:val="22"/>
        </w:rPr>
        <w:t>The Engineer will not disclose the random location of the sample until after the final rolling</w:t>
      </w:r>
      <w:r w:rsidR="00C818E0" w:rsidRPr="00926835">
        <w:rPr>
          <w:rFonts w:cs="Arial"/>
          <w:szCs w:val="22"/>
        </w:rPr>
        <w:t>.</w:t>
      </w:r>
    </w:p>
    <w:p w14:paraId="4D39E548" w14:textId="77777777" w:rsidR="00175436" w:rsidRPr="00926835" w:rsidRDefault="00175436" w:rsidP="00B41F4F">
      <w:pPr>
        <w:ind w:left="720"/>
        <w:jc w:val="both"/>
        <w:rPr>
          <w:rFonts w:cs="Arial"/>
          <w:szCs w:val="22"/>
        </w:rPr>
      </w:pPr>
    </w:p>
    <w:p w14:paraId="411DD525" w14:textId="77777777" w:rsidR="00C818E0" w:rsidRPr="00926835" w:rsidRDefault="00C818E0" w:rsidP="00B41F4F">
      <w:pPr>
        <w:ind w:left="720"/>
        <w:jc w:val="both"/>
        <w:rPr>
          <w:rFonts w:cs="Arial"/>
          <w:szCs w:val="22"/>
        </w:rPr>
      </w:pPr>
      <w:r w:rsidRPr="00926835">
        <w:rPr>
          <w:rFonts w:cs="Arial"/>
          <w:szCs w:val="22"/>
        </w:rPr>
        <w:t xml:space="preserve">The Contractor shall </w:t>
      </w:r>
      <w:r w:rsidR="00175436" w:rsidRPr="00926835">
        <w:rPr>
          <w:rFonts w:cs="Arial"/>
          <w:szCs w:val="22"/>
        </w:rPr>
        <w:t xml:space="preserve">cut </w:t>
      </w:r>
      <w:r w:rsidRPr="00926835">
        <w:rPr>
          <w:rFonts w:cs="Arial"/>
          <w:szCs w:val="22"/>
        </w:rPr>
        <w:t xml:space="preserve">the </w:t>
      </w:r>
      <w:r w:rsidR="001C7B3A" w:rsidRPr="00926835">
        <w:rPr>
          <w:rFonts w:cs="Arial"/>
          <w:szCs w:val="22"/>
        </w:rPr>
        <w:t>4</w:t>
      </w:r>
      <w:r w:rsidR="00311791" w:rsidRPr="00926835">
        <w:rPr>
          <w:rFonts w:cs="Arial"/>
          <w:szCs w:val="22"/>
        </w:rPr>
        <w:t> </w:t>
      </w:r>
      <w:r w:rsidR="001C7B3A" w:rsidRPr="00926835">
        <w:rPr>
          <w:rFonts w:cs="Arial"/>
          <w:szCs w:val="22"/>
        </w:rPr>
        <w:t>in.</w:t>
      </w:r>
      <w:r w:rsidRPr="00926835">
        <w:rPr>
          <w:rFonts w:cs="Arial"/>
          <w:szCs w:val="22"/>
        </w:rPr>
        <w:t xml:space="preserve"> </w:t>
      </w:r>
      <w:r w:rsidR="00B1191F" w:rsidRPr="00926835">
        <w:rPr>
          <w:rFonts w:cs="Arial"/>
          <w:szCs w:val="22"/>
        </w:rPr>
        <w:t>(100</w:t>
      </w:r>
      <w:r w:rsidR="00311791" w:rsidRPr="00926835">
        <w:rPr>
          <w:rFonts w:cs="Arial"/>
          <w:szCs w:val="22"/>
        </w:rPr>
        <w:t> </w:t>
      </w:r>
      <w:r w:rsidR="00B1191F" w:rsidRPr="00926835">
        <w:rPr>
          <w:rFonts w:cs="Arial"/>
          <w:szCs w:val="22"/>
        </w:rPr>
        <w:t xml:space="preserve">mm) </w:t>
      </w:r>
      <w:r w:rsidR="001C7B3A" w:rsidRPr="00926835">
        <w:rPr>
          <w:rFonts w:cs="Arial"/>
          <w:szCs w:val="22"/>
        </w:rPr>
        <w:t xml:space="preserve">diameter </w:t>
      </w:r>
      <w:r w:rsidRPr="00926835">
        <w:rPr>
          <w:rFonts w:cs="Arial"/>
          <w:szCs w:val="22"/>
        </w:rPr>
        <w:t>cores within the same day and prior to opening to traffic unless otherwise approved by the Engineer.  All core holes shall be filled immediately upon completion of coring.  All water shall be removed from the core holes prior to filling.  All core holes shall be filled with a rapid hardening mortar or concrete which shall be mixed in a separate container prior to placement in the hole.  Any depressions in the surface of the filled core holes greater than 1/4</w:t>
      </w:r>
      <w:r w:rsidR="00311791" w:rsidRPr="00926835">
        <w:rPr>
          <w:rFonts w:cs="Arial"/>
          <w:szCs w:val="22"/>
        </w:rPr>
        <w:t> </w:t>
      </w:r>
      <w:r w:rsidRPr="00926835">
        <w:rPr>
          <w:rFonts w:cs="Arial"/>
          <w:szCs w:val="22"/>
        </w:rPr>
        <w:t>in</w:t>
      </w:r>
      <w:r w:rsidR="001C7B3A" w:rsidRPr="00926835">
        <w:rPr>
          <w:rFonts w:cs="Arial"/>
          <w:szCs w:val="22"/>
        </w:rPr>
        <w:t>. (6</w:t>
      </w:r>
      <w:r w:rsidR="00311791" w:rsidRPr="00926835">
        <w:rPr>
          <w:rFonts w:cs="Arial"/>
          <w:szCs w:val="22"/>
        </w:rPr>
        <w:t> </w:t>
      </w:r>
      <w:r w:rsidR="001C7B3A" w:rsidRPr="00926835">
        <w:rPr>
          <w:rFonts w:cs="Arial"/>
          <w:szCs w:val="22"/>
        </w:rPr>
        <w:t>mm)</w:t>
      </w:r>
      <w:r w:rsidRPr="00926835">
        <w:rPr>
          <w:rFonts w:cs="Arial"/>
          <w:szCs w:val="22"/>
        </w:rPr>
        <w:t xml:space="preserve"> at the time of final inspection will require removal of the fill material to the depth of the </w:t>
      </w:r>
      <w:r w:rsidR="009C2BD2" w:rsidRPr="00926835">
        <w:rPr>
          <w:rFonts w:cs="Arial"/>
          <w:szCs w:val="22"/>
        </w:rPr>
        <w:t>lift thickness and replacement.</w:t>
      </w:r>
    </w:p>
    <w:p w14:paraId="3086CC0D" w14:textId="77777777" w:rsidR="0031676B" w:rsidRPr="00926835" w:rsidRDefault="0031676B" w:rsidP="00C818E0">
      <w:pPr>
        <w:jc w:val="both"/>
        <w:rPr>
          <w:rFonts w:cs="Arial"/>
          <w:szCs w:val="22"/>
        </w:rPr>
      </w:pPr>
    </w:p>
    <w:p w14:paraId="3E4EDFDF" w14:textId="77777777" w:rsidR="0031676B" w:rsidRPr="00926835" w:rsidRDefault="0031676B" w:rsidP="00C818E0">
      <w:pPr>
        <w:jc w:val="both"/>
        <w:rPr>
          <w:rFonts w:cs="Arial"/>
          <w:szCs w:val="22"/>
        </w:rPr>
      </w:pPr>
      <w:r w:rsidRPr="00926835">
        <w:rPr>
          <w:rFonts w:cs="Arial"/>
          <w:szCs w:val="22"/>
        </w:rPr>
        <w:t>The Engineer will witness and secure all mixture and density samples.  The Contractor shall transport the secured sample to a location designated by the Engineer.</w:t>
      </w:r>
    </w:p>
    <w:p w14:paraId="72EF3CFC" w14:textId="77777777" w:rsidR="00C818E0" w:rsidRPr="00926835" w:rsidRDefault="00C818E0" w:rsidP="00C818E0">
      <w:pPr>
        <w:jc w:val="both"/>
        <w:rPr>
          <w:rFonts w:cs="Arial"/>
          <w:szCs w:val="22"/>
        </w:rPr>
      </w:pPr>
    </w:p>
    <w:p w14:paraId="5F037A9E" w14:textId="77777777" w:rsidR="00C818E0" w:rsidRPr="00926835" w:rsidRDefault="00C818E0" w:rsidP="00C818E0">
      <w:pPr>
        <w:jc w:val="both"/>
        <w:rPr>
          <w:rFonts w:cs="Arial"/>
          <w:szCs w:val="22"/>
        </w:rPr>
      </w:pPr>
      <w:r w:rsidRPr="00926835">
        <w:rPr>
          <w:rFonts w:cs="Arial"/>
          <w:szCs w:val="22"/>
          <w:u w:val="single"/>
        </w:rPr>
        <w:t>Test Results</w:t>
      </w:r>
      <w:r w:rsidRPr="00926835">
        <w:rPr>
          <w:rFonts w:cs="Arial"/>
          <w:szCs w:val="22"/>
        </w:rPr>
        <w:t xml:space="preserve">.  The Department’s test results for the first </w:t>
      </w:r>
      <w:r w:rsidR="0031676B" w:rsidRPr="00926835">
        <w:rPr>
          <w:rFonts w:cs="Arial"/>
          <w:szCs w:val="22"/>
        </w:rPr>
        <w:t xml:space="preserve">mixture </w:t>
      </w:r>
      <w:r w:rsidRPr="00926835">
        <w:rPr>
          <w:rFonts w:cs="Arial"/>
          <w:szCs w:val="22"/>
        </w:rPr>
        <w:t xml:space="preserve">sublot </w:t>
      </w:r>
      <w:r w:rsidR="00635D0E" w:rsidRPr="00926835">
        <w:rPr>
          <w:rFonts w:cs="Arial"/>
          <w:szCs w:val="22"/>
        </w:rPr>
        <w:t xml:space="preserve">and </w:t>
      </w:r>
      <w:r w:rsidRPr="00926835">
        <w:rPr>
          <w:rFonts w:cs="Arial"/>
          <w:szCs w:val="22"/>
        </w:rPr>
        <w:t xml:space="preserve">density interval, of every lot will be available to the Contractor within three working days from the </w:t>
      </w:r>
      <w:r w:rsidR="007A4CFF" w:rsidRPr="00926835">
        <w:rPr>
          <w:rFonts w:cs="Arial"/>
          <w:szCs w:val="22"/>
        </w:rPr>
        <w:t>receipt of secured samples</w:t>
      </w:r>
      <w:r w:rsidRPr="00926835">
        <w:rPr>
          <w:rFonts w:cs="Arial"/>
          <w:szCs w:val="22"/>
        </w:rPr>
        <w:t xml:space="preserve">.  Test results for </w:t>
      </w:r>
      <w:r w:rsidR="000A2DC6" w:rsidRPr="00926835">
        <w:rPr>
          <w:rFonts w:cs="Arial"/>
          <w:szCs w:val="22"/>
        </w:rPr>
        <w:t>remaining sublots</w:t>
      </w:r>
      <w:r w:rsidRPr="00926835">
        <w:rPr>
          <w:rFonts w:cs="Arial"/>
          <w:szCs w:val="22"/>
        </w:rPr>
        <w:t xml:space="preserve"> will be available to the Contractor within </w:t>
      </w:r>
      <w:r w:rsidR="00EF36B2" w:rsidRPr="00926835">
        <w:rPr>
          <w:rFonts w:cs="Arial"/>
          <w:szCs w:val="22"/>
        </w:rPr>
        <w:t>ten</w:t>
      </w:r>
      <w:r w:rsidRPr="00926835">
        <w:rPr>
          <w:rFonts w:cs="Arial"/>
          <w:szCs w:val="22"/>
        </w:rPr>
        <w:t xml:space="preserve"> working days from </w:t>
      </w:r>
      <w:r w:rsidR="00D915A2" w:rsidRPr="00926835">
        <w:rPr>
          <w:rFonts w:cs="Arial"/>
          <w:szCs w:val="22"/>
        </w:rPr>
        <w:t>receipt of</w:t>
      </w:r>
      <w:r w:rsidRPr="00926835">
        <w:rPr>
          <w:rFonts w:cs="Arial"/>
          <w:szCs w:val="22"/>
        </w:rPr>
        <w:t xml:space="preserve"> the secured sample </w:t>
      </w:r>
      <w:r w:rsidR="00220627" w:rsidRPr="00926835">
        <w:rPr>
          <w:rFonts w:cs="Arial"/>
          <w:szCs w:val="22"/>
        </w:rPr>
        <w:t>that</w:t>
      </w:r>
      <w:r w:rsidRPr="00926835">
        <w:rPr>
          <w:rFonts w:cs="Arial"/>
          <w:szCs w:val="22"/>
        </w:rPr>
        <w:t xml:space="preserve"> was delivered to the Department’s testing facility or a location designated by the Engineer.</w:t>
      </w:r>
    </w:p>
    <w:p w14:paraId="2383EEF8" w14:textId="77777777" w:rsidR="00C818E0" w:rsidRPr="00926835" w:rsidRDefault="00C818E0" w:rsidP="00C818E0">
      <w:pPr>
        <w:jc w:val="both"/>
        <w:rPr>
          <w:rFonts w:cs="Arial"/>
          <w:szCs w:val="22"/>
        </w:rPr>
      </w:pPr>
    </w:p>
    <w:p w14:paraId="17736555" w14:textId="77777777" w:rsidR="00C818E0" w:rsidRPr="00926835" w:rsidRDefault="00C818E0" w:rsidP="00C818E0">
      <w:pPr>
        <w:autoSpaceDE w:val="0"/>
        <w:autoSpaceDN w:val="0"/>
        <w:adjustRightInd w:val="0"/>
        <w:jc w:val="both"/>
        <w:rPr>
          <w:rFonts w:cs="Arial"/>
          <w:szCs w:val="22"/>
        </w:rPr>
      </w:pPr>
      <w:r w:rsidRPr="00926835">
        <w:rPr>
          <w:rFonts w:cs="Arial"/>
          <w:szCs w:val="22"/>
        </w:rPr>
        <w:t>The Engineer will maintain a complete record of all Department test results.  Copies will be furnished upon request.  The records will contain, at a minimum, the originals of all Department test results and raw data, random numbers used and resulting calculations for sampling locations, and quality level analysis calculations.</w:t>
      </w:r>
    </w:p>
    <w:p w14:paraId="41031B10" w14:textId="77777777" w:rsidR="00C818E0" w:rsidRPr="00926835" w:rsidRDefault="00C818E0" w:rsidP="00C818E0">
      <w:pPr>
        <w:jc w:val="both"/>
        <w:rPr>
          <w:rFonts w:cs="Arial"/>
          <w:szCs w:val="22"/>
        </w:rPr>
      </w:pPr>
    </w:p>
    <w:p w14:paraId="2F31FC98" w14:textId="77777777" w:rsidR="00C818E0" w:rsidRPr="00926835" w:rsidRDefault="00C818E0" w:rsidP="00C818E0">
      <w:pPr>
        <w:jc w:val="both"/>
        <w:outlineLvl w:val="0"/>
        <w:rPr>
          <w:rFonts w:cs="Arial"/>
          <w:szCs w:val="22"/>
        </w:rPr>
      </w:pPr>
      <w:r w:rsidRPr="00926835">
        <w:rPr>
          <w:rFonts w:cs="Arial"/>
          <w:szCs w:val="22"/>
          <w:u w:val="single"/>
        </w:rPr>
        <w:t>Dispute Resolution</w:t>
      </w:r>
      <w:r w:rsidRPr="00926835">
        <w:rPr>
          <w:rFonts w:cs="Arial"/>
          <w:szCs w:val="22"/>
        </w:rPr>
        <w:t>.  Dispute resolution testing will only be permitted when the Contractor submits their split sample test results prior to receiving Department split sample test results</w:t>
      </w:r>
      <w:r w:rsidR="009C3F71" w:rsidRPr="00926835">
        <w:rPr>
          <w:rFonts w:cs="Arial"/>
          <w:szCs w:val="22"/>
        </w:rPr>
        <w:t xml:space="preserve"> and meets the requirements listed in the Department’s Manual of Test Procedures for Materials “Pay for Performance Dispute Resolution”</w:t>
      </w:r>
      <w:r w:rsidR="00635D0E" w:rsidRPr="00926835">
        <w:rPr>
          <w:rFonts w:cs="Arial"/>
          <w:szCs w:val="22"/>
        </w:rPr>
        <w:t xml:space="preserve">.  If dispute resolution is necessary, the Contractor shall submit a request in writing within four working days of receipt of the results of the quality index analysis for the lot.  The Engineer will document receipt of the request.  The request shall specify </w:t>
      </w:r>
      <w:r w:rsidR="0012091E" w:rsidRPr="00926835">
        <w:rPr>
          <w:rFonts w:cs="Arial"/>
          <w:szCs w:val="22"/>
        </w:rPr>
        <w:t>Method </w:t>
      </w:r>
      <w:r w:rsidR="00635D0E" w:rsidRPr="00926835">
        <w:rPr>
          <w:rFonts w:cs="Arial"/>
          <w:szCs w:val="22"/>
        </w:rPr>
        <w:t xml:space="preserve">1 </w:t>
      </w:r>
      <w:r w:rsidR="00B57B8E" w:rsidRPr="00926835">
        <w:rPr>
          <w:rFonts w:cs="Arial"/>
          <w:szCs w:val="22"/>
        </w:rPr>
        <w:t xml:space="preserve">(pay parameter dispute) </w:t>
      </w:r>
      <w:r w:rsidR="00635D0E" w:rsidRPr="00926835">
        <w:rPr>
          <w:rFonts w:cs="Arial"/>
          <w:szCs w:val="22"/>
        </w:rPr>
        <w:t>or Method</w:t>
      </w:r>
      <w:r w:rsidR="0012091E" w:rsidRPr="00926835">
        <w:rPr>
          <w:rFonts w:cs="Arial"/>
          <w:szCs w:val="22"/>
        </w:rPr>
        <w:t> </w:t>
      </w:r>
      <w:r w:rsidR="00635D0E" w:rsidRPr="00926835">
        <w:rPr>
          <w:rFonts w:cs="Arial"/>
          <w:szCs w:val="22"/>
        </w:rPr>
        <w:t>2</w:t>
      </w:r>
      <w:r w:rsidR="00B57B8E" w:rsidRPr="00926835">
        <w:rPr>
          <w:rFonts w:cs="Arial"/>
          <w:szCs w:val="22"/>
        </w:rPr>
        <w:t xml:space="preserve"> (individual parameter dispute)</w:t>
      </w:r>
      <w:r w:rsidR="00ED1F1A" w:rsidRPr="00926835">
        <w:rPr>
          <w:rFonts w:cs="Arial"/>
          <w:szCs w:val="22"/>
        </w:rPr>
        <w:t xml:space="preserve"> as defined in the Department’s Manual of Test Procedures for Materials “Pay for </w:t>
      </w:r>
      <w:r w:rsidR="009C3F71" w:rsidRPr="00926835">
        <w:rPr>
          <w:rFonts w:cs="Arial"/>
          <w:szCs w:val="22"/>
        </w:rPr>
        <w:t xml:space="preserve">Performance </w:t>
      </w:r>
      <w:r w:rsidR="00ED1F1A" w:rsidRPr="00926835">
        <w:rPr>
          <w:rFonts w:cs="Arial"/>
          <w:szCs w:val="22"/>
        </w:rPr>
        <w:t>Dispute Resolution”</w:t>
      </w:r>
      <w:r w:rsidR="00635D0E" w:rsidRPr="00926835">
        <w:rPr>
          <w:rFonts w:cs="Arial"/>
          <w:szCs w:val="22"/>
        </w:rPr>
        <w:t>.  T</w:t>
      </w:r>
      <w:r w:rsidR="006C1FC5" w:rsidRPr="00926835">
        <w:rPr>
          <w:rFonts w:cs="Arial"/>
          <w:szCs w:val="22"/>
        </w:rPr>
        <w:t>he Central Bureau of Materials laboratory will be used for dispute resolution testing.</w:t>
      </w:r>
    </w:p>
    <w:p w14:paraId="2BB42D82" w14:textId="77777777" w:rsidR="00C818E0" w:rsidRPr="00926835" w:rsidRDefault="00C818E0" w:rsidP="00C818E0">
      <w:pPr>
        <w:autoSpaceDE w:val="0"/>
        <w:autoSpaceDN w:val="0"/>
        <w:adjustRightInd w:val="0"/>
        <w:outlineLvl w:val="0"/>
        <w:rPr>
          <w:rFonts w:cs="Arial"/>
          <w:szCs w:val="22"/>
          <w:u w:val="single"/>
        </w:rPr>
      </w:pPr>
    </w:p>
    <w:p w14:paraId="3A42A959" w14:textId="77777777" w:rsidR="00C818E0" w:rsidRDefault="00C818E0" w:rsidP="0006183B">
      <w:pPr>
        <w:autoSpaceDE w:val="0"/>
        <w:autoSpaceDN w:val="0"/>
        <w:adjustRightInd w:val="0"/>
        <w:jc w:val="both"/>
        <w:rPr>
          <w:rFonts w:cs="Arial"/>
          <w:szCs w:val="22"/>
        </w:rPr>
      </w:pPr>
      <w:r w:rsidRPr="00926835">
        <w:rPr>
          <w:rFonts w:cs="Arial"/>
          <w:szCs w:val="22"/>
          <w:u w:val="single"/>
        </w:rPr>
        <w:t>Acceptance by the Engineer</w:t>
      </w:r>
      <w:r w:rsidRPr="00926835">
        <w:rPr>
          <w:rFonts w:cs="Arial"/>
          <w:szCs w:val="22"/>
        </w:rPr>
        <w:t xml:space="preserve">.  </w:t>
      </w:r>
      <w:proofErr w:type="gramStart"/>
      <w:r w:rsidRPr="00926835">
        <w:rPr>
          <w:rFonts w:cs="Arial"/>
          <w:szCs w:val="22"/>
        </w:rPr>
        <w:t>All of</w:t>
      </w:r>
      <w:proofErr w:type="gramEnd"/>
      <w:r w:rsidRPr="00926835">
        <w:rPr>
          <w:rFonts w:cs="Arial"/>
          <w:szCs w:val="22"/>
        </w:rPr>
        <w:t xml:space="preserve"> the Department’s tests shall be within the acceptable limits listed below:</w:t>
      </w:r>
    </w:p>
    <w:p w14:paraId="05B32D29" w14:textId="77777777" w:rsidR="00551977" w:rsidRPr="00926835" w:rsidRDefault="00551977" w:rsidP="0006183B">
      <w:pPr>
        <w:autoSpaceDE w:val="0"/>
        <w:autoSpaceDN w:val="0"/>
        <w:adjustRightInd w:val="0"/>
        <w:jc w:val="both"/>
        <w:rPr>
          <w:rFonts w:cs="Arial"/>
          <w:szCs w:val="22"/>
        </w:rPr>
      </w:pPr>
      <w:bookmarkStart w:id="5" w:name="_GoBack"/>
      <w:bookmarkEnd w:id="5"/>
    </w:p>
    <w:p w14:paraId="45D84154" w14:textId="77777777" w:rsidR="00C818E0" w:rsidRPr="00926835" w:rsidRDefault="00C818E0" w:rsidP="00C818E0">
      <w:pPr>
        <w:autoSpaceDE w:val="0"/>
        <w:autoSpaceDN w:val="0"/>
        <w:adjustRightInd w:val="0"/>
        <w:jc w:val="center"/>
        <w:outlineLvl w:val="0"/>
        <w:rPr>
          <w:rFonts w:cs="Arial"/>
          <w:szCs w:val="22"/>
        </w:rPr>
      </w:pPr>
      <w:r w:rsidRPr="00926835">
        <w:rPr>
          <w:rFonts w:cs="Arial"/>
          <w:szCs w:val="22"/>
        </w:rPr>
        <w:t xml:space="preserve">Table </w:t>
      </w:r>
      <w:r w:rsidR="001023A8" w:rsidRPr="00926835">
        <w:rPr>
          <w:rFonts w:cs="Arial"/>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690"/>
        <w:gridCol w:w="2502"/>
      </w:tblGrid>
      <w:tr w:rsidR="00CA386E" w:rsidRPr="0067421F" w14:paraId="3A7D8E2D" w14:textId="77777777" w:rsidTr="00F13239">
        <w:trPr>
          <w:jc w:val="center"/>
        </w:trPr>
        <w:tc>
          <w:tcPr>
            <w:tcW w:w="7470" w:type="dxa"/>
            <w:gridSpan w:val="3"/>
            <w:vAlign w:val="center"/>
          </w:tcPr>
          <w:p w14:paraId="144F1FA4" w14:textId="77777777" w:rsidR="00CA386E" w:rsidRPr="0067421F" w:rsidRDefault="00CA386E" w:rsidP="00CA386E">
            <w:pPr>
              <w:spacing w:before="60" w:after="60"/>
              <w:ind w:left="259"/>
              <w:jc w:val="center"/>
              <w:rPr>
                <w:rFonts w:cs="Arial"/>
                <w:szCs w:val="22"/>
              </w:rPr>
            </w:pPr>
            <w:r w:rsidRPr="0067421F">
              <w:rPr>
                <w:rFonts w:cs="Arial"/>
                <w:szCs w:val="22"/>
              </w:rPr>
              <w:t>Acceptable Limits</w:t>
            </w:r>
          </w:p>
        </w:tc>
      </w:tr>
      <w:tr w:rsidR="00C818E0" w:rsidRPr="0067421F" w14:paraId="356B1907" w14:textId="77777777" w:rsidTr="00F13239">
        <w:trPr>
          <w:jc w:val="center"/>
        </w:trPr>
        <w:tc>
          <w:tcPr>
            <w:tcW w:w="4968" w:type="dxa"/>
            <w:gridSpan w:val="2"/>
            <w:vAlign w:val="center"/>
          </w:tcPr>
          <w:p w14:paraId="7DC425A4" w14:textId="77777777" w:rsidR="00C818E0" w:rsidRPr="0067421F" w:rsidRDefault="00C818E0" w:rsidP="00926835">
            <w:pPr>
              <w:spacing w:before="20" w:after="20"/>
              <w:ind w:left="162"/>
              <w:rPr>
                <w:rFonts w:cs="Arial"/>
                <w:szCs w:val="22"/>
              </w:rPr>
            </w:pPr>
            <w:r w:rsidRPr="0067421F">
              <w:rPr>
                <w:rFonts w:cs="Arial"/>
                <w:szCs w:val="22"/>
              </w:rPr>
              <w:lastRenderedPageBreak/>
              <w:t>Parameter</w:t>
            </w:r>
          </w:p>
        </w:tc>
        <w:tc>
          <w:tcPr>
            <w:tcW w:w="2502" w:type="dxa"/>
            <w:vAlign w:val="center"/>
          </w:tcPr>
          <w:p w14:paraId="68E507DA" w14:textId="77777777" w:rsidR="00C818E0" w:rsidRPr="0067421F" w:rsidRDefault="00C818E0" w:rsidP="00926835">
            <w:pPr>
              <w:spacing w:before="20" w:after="20"/>
              <w:ind w:left="252"/>
              <w:jc w:val="center"/>
              <w:rPr>
                <w:rFonts w:cs="Arial"/>
                <w:szCs w:val="22"/>
              </w:rPr>
            </w:pPr>
            <w:r w:rsidRPr="0067421F">
              <w:rPr>
                <w:rFonts w:cs="Arial"/>
                <w:szCs w:val="22"/>
              </w:rPr>
              <w:t>Acceptable Range</w:t>
            </w:r>
          </w:p>
        </w:tc>
      </w:tr>
      <w:tr w:rsidR="00C818E0" w:rsidRPr="0067421F" w14:paraId="34FC2C1C" w14:textId="77777777" w:rsidTr="00F13239">
        <w:trPr>
          <w:jc w:val="center"/>
        </w:trPr>
        <w:tc>
          <w:tcPr>
            <w:tcW w:w="4968" w:type="dxa"/>
            <w:gridSpan w:val="2"/>
            <w:vAlign w:val="center"/>
          </w:tcPr>
          <w:p w14:paraId="68ABEB6C" w14:textId="77777777" w:rsidR="00C818E0" w:rsidRPr="0067421F" w:rsidRDefault="00C818E0" w:rsidP="00C818E0">
            <w:pPr>
              <w:ind w:left="162"/>
              <w:rPr>
                <w:rFonts w:cs="Arial"/>
                <w:szCs w:val="22"/>
              </w:rPr>
            </w:pPr>
            <w:r w:rsidRPr="0067421F">
              <w:rPr>
                <w:rFonts w:cs="Arial"/>
                <w:szCs w:val="22"/>
              </w:rPr>
              <w:t>Field VMA</w:t>
            </w:r>
          </w:p>
        </w:tc>
        <w:tc>
          <w:tcPr>
            <w:tcW w:w="2502" w:type="dxa"/>
            <w:vAlign w:val="center"/>
          </w:tcPr>
          <w:p w14:paraId="26736BD2" w14:textId="77777777" w:rsidR="00C818E0" w:rsidRPr="0067421F" w:rsidRDefault="00C818E0" w:rsidP="00CA386E">
            <w:pPr>
              <w:spacing w:before="20"/>
              <w:ind w:left="259"/>
              <w:jc w:val="center"/>
              <w:rPr>
                <w:rFonts w:cs="Arial"/>
                <w:szCs w:val="22"/>
              </w:rPr>
            </w:pPr>
            <w:r w:rsidRPr="0067421F">
              <w:rPr>
                <w:rFonts w:cs="Arial"/>
                <w:szCs w:val="22"/>
              </w:rPr>
              <w:t>-1.0 –</w:t>
            </w:r>
            <w:r>
              <w:rPr>
                <w:rFonts w:cs="Arial"/>
                <w:szCs w:val="22"/>
              </w:rPr>
              <w:t xml:space="preserve"> </w:t>
            </w:r>
            <w:r w:rsidRPr="0067421F">
              <w:rPr>
                <w:rFonts w:cs="Arial"/>
                <w:szCs w:val="22"/>
              </w:rPr>
              <w:t>+3.0</w:t>
            </w:r>
            <w:r w:rsidR="00CA386E">
              <w:rPr>
                <w:rFonts w:cs="Arial"/>
                <w:szCs w:val="22"/>
              </w:rPr>
              <w:t xml:space="preserve"> </w:t>
            </w:r>
            <w:r w:rsidRPr="0067421F">
              <w:rPr>
                <w:rFonts w:cs="Arial"/>
                <w:szCs w:val="22"/>
              </w:rPr>
              <w:t>%</w:t>
            </w:r>
            <w:r w:rsidR="00F13239">
              <w:rPr>
                <w:rFonts w:cs="Arial"/>
                <w:szCs w:val="22"/>
              </w:rPr>
              <w:t xml:space="preserve"> </w:t>
            </w:r>
            <w:r w:rsidRPr="00C077DC">
              <w:rPr>
                <w:rFonts w:cs="Arial"/>
                <w:szCs w:val="22"/>
                <w:vertAlign w:val="superscript"/>
              </w:rPr>
              <w:t>1/</w:t>
            </w:r>
          </w:p>
        </w:tc>
      </w:tr>
      <w:tr w:rsidR="00C818E0" w:rsidRPr="0067421F" w14:paraId="12B5FBAA" w14:textId="77777777" w:rsidTr="00F13239">
        <w:trPr>
          <w:jc w:val="center"/>
        </w:trPr>
        <w:tc>
          <w:tcPr>
            <w:tcW w:w="4968" w:type="dxa"/>
            <w:gridSpan w:val="2"/>
            <w:vAlign w:val="center"/>
          </w:tcPr>
          <w:p w14:paraId="4934F953" w14:textId="77777777" w:rsidR="00C818E0" w:rsidRPr="0067421F" w:rsidRDefault="00C818E0" w:rsidP="00C818E0">
            <w:pPr>
              <w:ind w:left="162"/>
              <w:rPr>
                <w:rFonts w:cs="Arial"/>
                <w:szCs w:val="22"/>
              </w:rPr>
            </w:pPr>
            <w:r w:rsidRPr="0067421F">
              <w:rPr>
                <w:rFonts w:cs="Arial"/>
                <w:szCs w:val="22"/>
              </w:rPr>
              <w:t>Voids</w:t>
            </w:r>
          </w:p>
        </w:tc>
        <w:tc>
          <w:tcPr>
            <w:tcW w:w="2502" w:type="dxa"/>
            <w:vAlign w:val="center"/>
          </w:tcPr>
          <w:p w14:paraId="104DC61D" w14:textId="77777777" w:rsidR="00C818E0" w:rsidRPr="0067421F" w:rsidRDefault="00C818E0" w:rsidP="00EF36B2">
            <w:pPr>
              <w:ind w:left="252"/>
              <w:jc w:val="center"/>
              <w:rPr>
                <w:rFonts w:cs="Arial"/>
                <w:szCs w:val="22"/>
                <w:vertAlign w:val="superscript"/>
              </w:rPr>
            </w:pPr>
            <w:r w:rsidRPr="0067421F">
              <w:rPr>
                <w:rFonts w:cs="Arial"/>
                <w:szCs w:val="22"/>
              </w:rPr>
              <w:t>2.0 – 6.0</w:t>
            </w:r>
            <w:r w:rsidR="00CA386E">
              <w:rPr>
                <w:rFonts w:cs="Arial"/>
                <w:szCs w:val="22"/>
              </w:rPr>
              <w:t xml:space="preserve"> </w:t>
            </w:r>
            <w:r>
              <w:rPr>
                <w:rFonts w:cs="Arial"/>
                <w:szCs w:val="22"/>
              </w:rPr>
              <w:t>%</w:t>
            </w:r>
          </w:p>
        </w:tc>
      </w:tr>
      <w:tr w:rsidR="00926835" w:rsidRPr="0067421F" w14:paraId="3A2F226A" w14:textId="77777777" w:rsidTr="00F13239">
        <w:trPr>
          <w:trHeight w:val="274"/>
          <w:jc w:val="center"/>
        </w:trPr>
        <w:tc>
          <w:tcPr>
            <w:tcW w:w="1278" w:type="dxa"/>
            <w:vMerge w:val="restart"/>
            <w:vAlign w:val="center"/>
          </w:tcPr>
          <w:p w14:paraId="6A8453EA" w14:textId="77777777" w:rsidR="00926835" w:rsidRDefault="00926835" w:rsidP="00926835">
            <w:pPr>
              <w:ind w:left="162"/>
              <w:rPr>
                <w:rFonts w:cs="Arial"/>
                <w:szCs w:val="22"/>
              </w:rPr>
            </w:pPr>
            <w:r w:rsidRPr="0067421F">
              <w:rPr>
                <w:rFonts w:cs="Arial"/>
                <w:szCs w:val="22"/>
              </w:rPr>
              <w:t>Density</w:t>
            </w:r>
          </w:p>
        </w:tc>
        <w:tc>
          <w:tcPr>
            <w:tcW w:w="3690" w:type="dxa"/>
            <w:vAlign w:val="center"/>
          </w:tcPr>
          <w:p w14:paraId="719429D2" w14:textId="77777777" w:rsidR="00926835" w:rsidRDefault="00926835" w:rsidP="00926835">
            <w:pPr>
              <w:ind w:left="162"/>
              <w:rPr>
                <w:rFonts w:cs="Arial"/>
                <w:szCs w:val="22"/>
              </w:rPr>
            </w:pPr>
            <w:r>
              <w:rPr>
                <w:rFonts w:cs="Arial"/>
                <w:szCs w:val="22"/>
              </w:rPr>
              <w:t xml:space="preserve">IL-19.0, IL-9.5, </w:t>
            </w:r>
            <w:ins w:id="6" w:author="Brand, Michael D" w:date="2019-06-04T16:57:00Z">
              <w:r>
                <w:rPr>
                  <w:rFonts w:cs="Arial"/>
                  <w:szCs w:val="22"/>
                </w:rPr>
                <w:t>IL-9.5FG, IL-4.75</w:t>
              </w:r>
            </w:ins>
          </w:p>
        </w:tc>
        <w:tc>
          <w:tcPr>
            <w:tcW w:w="2502" w:type="dxa"/>
            <w:vAlign w:val="center"/>
          </w:tcPr>
          <w:p w14:paraId="5C155A1E" w14:textId="77777777" w:rsidR="00926835" w:rsidRPr="0067421F" w:rsidRDefault="00926835" w:rsidP="00926835">
            <w:pPr>
              <w:ind w:left="252"/>
              <w:jc w:val="center"/>
              <w:rPr>
                <w:rFonts w:cs="Arial"/>
                <w:szCs w:val="22"/>
              </w:rPr>
            </w:pPr>
            <w:r w:rsidRPr="0067421F">
              <w:rPr>
                <w:rFonts w:cs="Arial"/>
                <w:szCs w:val="22"/>
              </w:rPr>
              <w:t>9</w:t>
            </w:r>
            <w:r>
              <w:rPr>
                <w:rFonts w:cs="Arial"/>
                <w:szCs w:val="22"/>
              </w:rPr>
              <w:t>0</w:t>
            </w:r>
            <w:r w:rsidRPr="0067421F">
              <w:rPr>
                <w:rFonts w:cs="Arial"/>
                <w:szCs w:val="22"/>
              </w:rPr>
              <w:t>.0 – 98.0</w:t>
            </w:r>
            <w:r>
              <w:rPr>
                <w:rFonts w:cs="Arial"/>
                <w:szCs w:val="22"/>
              </w:rPr>
              <w:t xml:space="preserve"> </w:t>
            </w:r>
            <w:r w:rsidRPr="0067421F">
              <w:rPr>
                <w:rFonts w:cs="Arial"/>
                <w:szCs w:val="22"/>
              </w:rPr>
              <w:t>%</w:t>
            </w:r>
          </w:p>
        </w:tc>
      </w:tr>
      <w:tr w:rsidR="00926835" w:rsidRPr="0067421F" w14:paraId="2AB7F69A" w14:textId="77777777" w:rsidTr="00F13239">
        <w:trPr>
          <w:trHeight w:val="274"/>
          <w:jc w:val="center"/>
        </w:trPr>
        <w:tc>
          <w:tcPr>
            <w:tcW w:w="1278" w:type="dxa"/>
            <w:vMerge/>
            <w:vAlign w:val="center"/>
          </w:tcPr>
          <w:p w14:paraId="3D481D77" w14:textId="77777777" w:rsidR="00926835" w:rsidRPr="0067421F" w:rsidRDefault="00926835" w:rsidP="00926835">
            <w:pPr>
              <w:ind w:left="162"/>
              <w:rPr>
                <w:rFonts w:cs="Arial"/>
                <w:szCs w:val="22"/>
              </w:rPr>
            </w:pPr>
          </w:p>
        </w:tc>
        <w:tc>
          <w:tcPr>
            <w:tcW w:w="3690" w:type="dxa"/>
            <w:vAlign w:val="center"/>
          </w:tcPr>
          <w:p w14:paraId="129F39B9" w14:textId="77777777" w:rsidR="00926835" w:rsidRDefault="00926835" w:rsidP="00926835">
            <w:pPr>
              <w:ind w:left="162"/>
              <w:rPr>
                <w:rFonts w:cs="Arial"/>
                <w:szCs w:val="22"/>
              </w:rPr>
            </w:pPr>
            <w:ins w:id="7" w:author="Brand, Michael D" w:date="2019-06-04T16:53:00Z">
              <w:r>
                <w:rPr>
                  <w:rFonts w:cs="Arial"/>
                  <w:szCs w:val="22"/>
                </w:rPr>
                <w:t xml:space="preserve">SMA </w:t>
              </w:r>
            </w:ins>
            <w:ins w:id="8" w:author="Kelley, Allysia" w:date="2019-07-03T09:10:00Z">
              <w:r w:rsidR="00256A00">
                <w:rPr>
                  <w:rFonts w:cs="Arial"/>
                  <w:szCs w:val="22"/>
                </w:rPr>
                <w:t>12</w:t>
              </w:r>
            </w:ins>
            <w:ins w:id="9" w:author="Brand, Michael D" w:date="2019-06-04T16:53:00Z">
              <w:r>
                <w:rPr>
                  <w:rFonts w:cs="Arial"/>
                  <w:szCs w:val="22"/>
                </w:rPr>
                <w:t xml:space="preserve">.5, SMA </w:t>
              </w:r>
            </w:ins>
            <w:ins w:id="10" w:author="Kelley, Allysia" w:date="2019-07-03T09:10:00Z">
              <w:r w:rsidR="00256A00">
                <w:rPr>
                  <w:rFonts w:cs="Arial"/>
                  <w:szCs w:val="22"/>
                </w:rPr>
                <w:t>9</w:t>
              </w:r>
            </w:ins>
            <w:ins w:id="11" w:author="Brand, Michael D" w:date="2019-06-04T16:53:00Z">
              <w:r>
                <w:rPr>
                  <w:rFonts w:cs="Arial"/>
                  <w:szCs w:val="22"/>
                </w:rPr>
                <w:t>.5</w:t>
              </w:r>
            </w:ins>
          </w:p>
        </w:tc>
        <w:tc>
          <w:tcPr>
            <w:tcW w:w="2502" w:type="dxa"/>
            <w:vAlign w:val="center"/>
          </w:tcPr>
          <w:p w14:paraId="0176195F" w14:textId="77777777" w:rsidR="00926835" w:rsidRPr="0067421F" w:rsidRDefault="00926835" w:rsidP="00926835">
            <w:pPr>
              <w:ind w:left="252"/>
              <w:jc w:val="center"/>
              <w:rPr>
                <w:rFonts w:cs="Arial"/>
                <w:szCs w:val="22"/>
              </w:rPr>
            </w:pPr>
            <w:r>
              <w:rPr>
                <w:rFonts w:cs="Arial"/>
                <w:szCs w:val="22"/>
              </w:rPr>
              <w:t xml:space="preserve">92.0 </w:t>
            </w:r>
            <w:r w:rsidR="00551977" w:rsidRPr="0067421F">
              <w:rPr>
                <w:rFonts w:cs="Arial"/>
                <w:szCs w:val="22"/>
              </w:rPr>
              <w:t>–</w:t>
            </w:r>
            <w:r>
              <w:rPr>
                <w:rFonts w:cs="Arial"/>
                <w:szCs w:val="22"/>
              </w:rPr>
              <w:t xml:space="preserve"> 98.0 %</w:t>
            </w:r>
          </w:p>
        </w:tc>
      </w:tr>
      <w:tr w:rsidR="00C818E0" w:rsidRPr="0067421F" w14:paraId="70AF11DE" w14:textId="77777777" w:rsidTr="00F13239">
        <w:trPr>
          <w:jc w:val="center"/>
        </w:trPr>
        <w:tc>
          <w:tcPr>
            <w:tcW w:w="4968" w:type="dxa"/>
            <w:gridSpan w:val="2"/>
            <w:vAlign w:val="center"/>
          </w:tcPr>
          <w:p w14:paraId="6E7C4869" w14:textId="77777777" w:rsidR="00C818E0" w:rsidRPr="0067421F" w:rsidRDefault="00C818E0" w:rsidP="00C818E0">
            <w:pPr>
              <w:ind w:left="162"/>
              <w:rPr>
                <w:rFonts w:cs="Arial"/>
                <w:szCs w:val="22"/>
              </w:rPr>
            </w:pPr>
            <w:r w:rsidRPr="0067421F">
              <w:rPr>
                <w:rFonts w:cs="Arial"/>
                <w:szCs w:val="22"/>
              </w:rPr>
              <w:t>Dust / AC Ratio</w:t>
            </w:r>
          </w:p>
        </w:tc>
        <w:tc>
          <w:tcPr>
            <w:tcW w:w="2502" w:type="dxa"/>
            <w:vAlign w:val="center"/>
          </w:tcPr>
          <w:p w14:paraId="30F2E104" w14:textId="77777777" w:rsidR="00C818E0" w:rsidRPr="0067421F" w:rsidRDefault="00C818E0" w:rsidP="00CA386E">
            <w:pPr>
              <w:spacing w:before="20"/>
              <w:ind w:left="259"/>
              <w:jc w:val="center"/>
              <w:rPr>
                <w:rFonts w:cs="Arial"/>
                <w:szCs w:val="22"/>
              </w:rPr>
            </w:pPr>
            <w:r w:rsidRPr="0067421F">
              <w:rPr>
                <w:rFonts w:cs="Arial"/>
                <w:szCs w:val="22"/>
              </w:rPr>
              <w:t>0.4 – 1.</w:t>
            </w:r>
            <w:r>
              <w:rPr>
                <w:rFonts w:cs="Arial"/>
                <w:szCs w:val="22"/>
              </w:rPr>
              <w:t>6</w:t>
            </w:r>
            <w:r w:rsidR="00F13239">
              <w:rPr>
                <w:rFonts w:cs="Arial"/>
                <w:szCs w:val="22"/>
              </w:rPr>
              <w:t xml:space="preserve"> </w:t>
            </w:r>
            <w:r w:rsidR="00EF36B2">
              <w:rPr>
                <w:rFonts w:cs="Arial"/>
                <w:szCs w:val="22"/>
                <w:vertAlign w:val="superscript"/>
              </w:rPr>
              <w:t>2</w:t>
            </w:r>
            <w:r w:rsidRPr="000F1813">
              <w:rPr>
                <w:rFonts w:cs="Arial"/>
                <w:szCs w:val="22"/>
                <w:vertAlign w:val="superscript"/>
              </w:rPr>
              <w:t>/</w:t>
            </w:r>
          </w:p>
        </w:tc>
      </w:tr>
    </w:tbl>
    <w:p w14:paraId="074D736E" w14:textId="77777777" w:rsidR="00C818E0" w:rsidRPr="00067198" w:rsidRDefault="00C818E0" w:rsidP="00C818E0">
      <w:pPr>
        <w:ind w:left="2160" w:hanging="360"/>
        <w:rPr>
          <w:rFonts w:cs="Arial"/>
          <w:sz w:val="20"/>
        </w:rPr>
      </w:pPr>
    </w:p>
    <w:p w14:paraId="4151E727" w14:textId="77777777" w:rsidR="00C818E0" w:rsidRDefault="00C818E0" w:rsidP="00F13239">
      <w:pPr>
        <w:ind w:left="1350" w:hanging="360"/>
        <w:rPr>
          <w:rFonts w:cs="Arial"/>
          <w:szCs w:val="22"/>
        </w:rPr>
      </w:pPr>
      <w:r>
        <w:rPr>
          <w:rFonts w:cs="Arial"/>
          <w:szCs w:val="22"/>
        </w:rPr>
        <w:t>1/</w:t>
      </w:r>
      <w:r>
        <w:rPr>
          <w:rFonts w:cs="Arial"/>
          <w:szCs w:val="22"/>
        </w:rPr>
        <w:tab/>
        <w:t>Based on minimum required</w:t>
      </w:r>
      <w:r w:rsidR="006A20D2">
        <w:rPr>
          <w:rFonts w:cs="Arial"/>
          <w:szCs w:val="22"/>
        </w:rPr>
        <w:t xml:space="preserve"> Field</w:t>
      </w:r>
      <w:r>
        <w:rPr>
          <w:rFonts w:cs="Arial"/>
          <w:szCs w:val="22"/>
        </w:rPr>
        <w:t xml:space="preserve"> VMA from mix design</w:t>
      </w:r>
    </w:p>
    <w:p w14:paraId="7E1D92BD" w14:textId="77777777" w:rsidR="00C818E0" w:rsidRPr="00067198" w:rsidRDefault="00C818E0" w:rsidP="00F13239">
      <w:pPr>
        <w:ind w:left="1350" w:hanging="360"/>
        <w:rPr>
          <w:rFonts w:cs="Arial"/>
          <w:sz w:val="20"/>
          <w:u w:val="single"/>
        </w:rPr>
      </w:pPr>
    </w:p>
    <w:p w14:paraId="4F93591E" w14:textId="77777777" w:rsidR="00C818E0" w:rsidRPr="0067421F" w:rsidRDefault="00C818E0" w:rsidP="00F13239">
      <w:pPr>
        <w:tabs>
          <w:tab w:val="left" w:pos="1800"/>
        </w:tabs>
        <w:autoSpaceDE w:val="0"/>
        <w:autoSpaceDN w:val="0"/>
        <w:adjustRightInd w:val="0"/>
        <w:ind w:left="1350" w:hanging="360"/>
        <w:rPr>
          <w:rFonts w:cs="Arial"/>
          <w:szCs w:val="22"/>
        </w:rPr>
      </w:pPr>
      <w:r>
        <w:rPr>
          <w:rFonts w:cs="Arial"/>
          <w:szCs w:val="22"/>
        </w:rPr>
        <w:t>2</w:t>
      </w:r>
      <w:r w:rsidRPr="0067421F">
        <w:rPr>
          <w:rFonts w:cs="Arial"/>
          <w:szCs w:val="22"/>
        </w:rPr>
        <w:t>/</w:t>
      </w:r>
      <w:r>
        <w:rPr>
          <w:rFonts w:cs="Arial"/>
          <w:szCs w:val="22"/>
        </w:rPr>
        <w:tab/>
        <w:t>Does not apply to SMA</w:t>
      </w:r>
    </w:p>
    <w:p w14:paraId="62CEA27F" w14:textId="77777777" w:rsidR="00C818E0" w:rsidRPr="00067198" w:rsidRDefault="00C818E0" w:rsidP="00F13239">
      <w:pPr>
        <w:autoSpaceDE w:val="0"/>
        <w:autoSpaceDN w:val="0"/>
        <w:adjustRightInd w:val="0"/>
        <w:ind w:left="1800" w:hanging="360"/>
        <w:jc w:val="both"/>
        <w:rPr>
          <w:rFonts w:cs="Arial"/>
          <w:sz w:val="20"/>
        </w:rPr>
      </w:pPr>
    </w:p>
    <w:p w14:paraId="2C3CD0BB" w14:textId="77777777" w:rsidR="00C818E0" w:rsidRDefault="00C818E0" w:rsidP="00C818E0">
      <w:pPr>
        <w:autoSpaceDE w:val="0"/>
        <w:autoSpaceDN w:val="0"/>
        <w:adjustRightInd w:val="0"/>
        <w:jc w:val="both"/>
        <w:rPr>
          <w:rFonts w:cs="Arial"/>
          <w:szCs w:val="22"/>
        </w:rPr>
      </w:pPr>
      <w:r>
        <w:rPr>
          <w:rFonts w:cs="Arial"/>
          <w:szCs w:val="22"/>
        </w:rPr>
        <w:t>In addition, the PWL for any quality characteristic shall be 50</w:t>
      </w:r>
      <w:r w:rsidR="0067466A">
        <w:rPr>
          <w:rFonts w:cs="Arial"/>
          <w:szCs w:val="22"/>
        </w:rPr>
        <w:t> </w:t>
      </w:r>
      <w:r>
        <w:rPr>
          <w:rFonts w:cs="Arial"/>
          <w:szCs w:val="22"/>
        </w:rPr>
        <w:t>percent or above for any lot.  No visible pavement distress shall be present such as, but not limited to, segregation, excessive coarse aggregate fracturing or flushing.</w:t>
      </w:r>
    </w:p>
    <w:p w14:paraId="342073AC" w14:textId="77777777" w:rsidR="00C818E0" w:rsidRPr="00067198" w:rsidRDefault="00C818E0" w:rsidP="00C818E0">
      <w:pPr>
        <w:autoSpaceDE w:val="0"/>
        <w:autoSpaceDN w:val="0"/>
        <w:adjustRightInd w:val="0"/>
        <w:jc w:val="both"/>
        <w:rPr>
          <w:rFonts w:cs="Arial"/>
          <w:sz w:val="20"/>
        </w:rPr>
      </w:pPr>
    </w:p>
    <w:p w14:paraId="5C0249E0" w14:textId="77777777" w:rsidR="00C818E0" w:rsidRDefault="00C818E0" w:rsidP="00C818E0">
      <w:pPr>
        <w:autoSpaceDE w:val="0"/>
        <w:autoSpaceDN w:val="0"/>
        <w:adjustRightInd w:val="0"/>
        <w:jc w:val="both"/>
        <w:rPr>
          <w:rFonts w:cs="Arial"/>
          <w:szCs w:val="22"/>
        </w:rPr>
      </w:pPr>
      <w:r w:rsidRPr="00F23CBB">
        <w:rPr>
          <w:rFonts w:cs="Arial"/>
          <w:szCs w:val="22"/>
          <w:u w:val="single"/>
        </w:rPr>
        <w:t>Basis of Payment</w:t>
      </w:r>
      <w:r>
        <w:rPr>
          <w:rFonts w:cs="Arial"/>
          <w:szCs w:val="22"/>
        </w:rPr>
        <w:t xml:space="preserve">.  </w:t>
      </w:r>
      <w:r w:rsidRPr="0067421F">
        <w:rPr>
          <w:rFonts w:cs="Arial"/>
          <w:szCs w:val="22"/>
        </w:rPr>
        <w:t xml:space="preserve">Payment will be based on the calculation of the </w:t>
      </w:r>
      <w:r w:rsidR="002821C5">
        <w:rPr>
          <w:rFonts w:cs="Arial"/>
          <w:szCs w:val="22"/>
        </w:rPr>
        <w:t>c</w:t>
      </w:r>
      <w:r>
        <w:rPr>
          <w:rFonts w:cs="Arial"/>
          <w:szCs w:val="22"/>
        </w:rPr>
        <w:t xml:space="preserve">omposite </w:t>
      </w:r>
      <w:r w:rsidR="002821C5">
        <w:rPr>
          <w:rFonts w:cs="Arial"/>
          <w:szCs w:val="22"/>
        </w:rPr>
        <w:t>p</w:t>
      </w:r>
      <w:r>
        <w:rPr>
          <w:rFonts w:cs="Arial"/>
          <w:szCs w:val="22"/>
        </w:rPr>
        <w:t xml:space="preserve">ay </w:t>
      </w:r>
      <w:r w:rsidR="002821C5">
        <w:rPr>
          <w:rFonts w:cs="Arial"/>
          <w:szCs w:val="22"/>
        </w:rPr>
        <w:t>f</w:t>
      </w:r>
      <w:r>
        <w:rPr>
          <w:rFonts w:cs="Arial"/>
          <w:szCs w:val="22"/>
        </w:rPr>
        <w:t>actor for each mix</w:t>
      </w:r>
      <w:r w:rsidR="002821C5">
        <w:rPr>
          <w:rFonts w:cs="Arial"/>
          <w:szCs w:val="22"/>
        </w:rPr>
        <w:t>ture</w:t>
      </w:r>
      <w:r w:rsidRPr="0067421F">
        <w:rPr>
          <w:rFonts w:cs="Arial"/>
          <w:szCs w:val="22"/>
        </w:rPr>
        <w:t xml:space="preserve"> according to the </w:t>
      </w:r>
      <w:r w:rsidR="002821C5">
        <w:rPr>
          <w:rFonts w:cs="Arial"/>
          <w:szCs w:val="22"/>
        </w:rPr>
        <w:t xml:space="preserve">Department’s Manual of Test Procedure for Materials </w:t>
      </w:r>
      <w:r w:rsidRPr="0067421F">
        <w:rPr>
          <w:rFonts w:cs="Arial"/>
          <w:szCs w:val="22"/>
        </w:rPr>
        <w:t xml:space="preserve">“PFP Quality Level Analysis” </w:t>
      </w:r>
      <w:r w:rsidRPr="001B312E">
        <w:rPr>
          <w:rFonts w:cs="Arial"/>
          <w:szCs w:val="22"/>
        </w:rPr>
        <w:t xml:space="preserve">document.  </w:t>
      </w:r>
      <w:r>
        <w:rPr>
          <w:rFonts w:cs="Arial"/>
          <w:szCs w:val="22"/>
        </w:rPr>
        <w:t xml:space="preserve">Payment for full depth pavement will be based on the calculation of the Full Depth Pay Factor </w:t>
      </w:r>
      <w:r w:rsidRPr="0067421F">
        <w:rPr>
          <w:rFonts w:cs="Arial"/>
          <w:szCs w:val="22"/>
        </w:rPr>
        <w:t xml:space="preserve">according to the “PFP Quality Level Analysis” </w:t>
      </w:r>
      <w:r w:rsidRPr="001B312E">
        <w:rPr>
          <w:rFonts w:cs="Arial"/>
          <w:szCs w:val="22"/>
        </w:rPr>
        <w:t>document.</w:t>
      </w:r>
    </w:p>
    <w:p w14:paraId="5ED8FFA6" w14:textId="77777777" w:rsidR="00C818E0" w:rsidRPr="00067198" w:rsidRDefault="00C818E0" w:rsidP="00C818E0">
      <w:pPr>
        <w:autoSpaceDE w:val="0"/>
        <w:autoSpaceDN w:val="0"/>
        <w:adjustRightInd w:val="0"/>
        <w:jc w:val="both"/>
        <w:rPr>
          <w:rFonts w:cs="Arial"/>
          <w:sz w:val="20"/>
        </w:rPr>
      </w:pPr>
    </w:p>
    <w:p w14:paraId="45D46503" w14:textId="77777777" w:rsidR="00C818E0" w:rsidRPr="007A79F9" w:rsidRDefault="00C818E0" w:rsidP="00C818E0">
      <w:pPr>
        <w:autoSpaceDE w:val="0"/>
        <w:autoSpaceDN w:val="0"/>
        <w:adjustRightInd w:val="0"/>
        <w:jc w:val="both"/>
        <w:outlineLvl w:val="0"/>
        <w:rPr>
          <w:rFonts w:cs="Arial"/>
          <w:sz w:val="21"/>
          <w:szCs w:val="21"/>
          <w:u w:val="single"/>
        </w:rPr>
      </w:pPr>
      <w:r>
        <w:rPr>
          <w:rFonts w:cs="Arial"/>
          <w:szCs w:val="22"/>
          <w:u w:val="single"/>
        </w:rPr>
        <w:t>Additional Pay Adjustments</w:t>
      </w:r>
      <w:r>
        <w:rPr>
          <w:rFonts w:cs="Arial"/>
          <w:szCs w:val="22"/>
        </w:rPr>
        <w:t>.</w:t>
      </w:r>
      <w:r w:rsidRPr="00CC16DA">
        <w:rPr>
          <w:rFonts w:cs="Arial"/>
          <w:szCs w:val="22"/>
        </w:rPr>
        <w:t xml:space="preserve">  </w:t>
      </w:r>
      <w:r w:rsidRPr="0067421F">
        <w:rPr>
          <w:rFonts w:cs="Arial"/>
          <w:szCs w:val="22"/>
        </w:rPr>
        <w:t xml:space="preserve">In addition to the </w:t>
      </w:r>
      <w:r w:rsidR="002821C5">
        <w:rPr>
          <w:rFonts w:cs="Arial"/>
          <w:szCs w:val="22"/>
        </w:rPr>
        <w:t>c</w:t>
      </w:r>
      <w:r>
        <w:rPr>
          <w:rFonts w:cs="Arial"/>
          <w:szCs w:val="22"/>
        </w:rPr>
        <w:t xml:space="preserve">omposite </w:t>
      </w:r>
      <w:r w:rsidR="002821C5">
        <w:rPr>
          <w:rFonts w:cs="Arial"/>
          <w:szCs w:val="22"/>
        </w:rPr>
        <w:t>p</w:t>
      </w:r>
      <w:r>
        <w:rPr>
          <w:rFonts w:cs="Arial"/>
          <w:szCs w:val="22"/>
        </w:rPr>
        <w:t xml:space="preserve">ay </w:t>
      </w:r>
      <w:r w:rsidR="002821C5">
        <w:rPr>
          <w:rFonts w:cs="Arial"/>
          <w:szCs w:val="22"/>
        </w:rPr>
        <w:t>f</w:t>
      </w:r>
      <w:r>
        <w:rPr>
          <w:rFonts w:cs="Arial"/>
          <w:szCs w:val="22"/>
        </w:rPr>
        <w:t>actor for each mix</w:t>
      </w:r>
      <w:r w:rsidRPr="0067421F">
        <w:rPr>
          <w:rFonts w:cs="Arial"/>
          <w:szCs w:val="22"/>
        </w:rPr>
        <w:t>, monetary</w:t>
      </w:r>
      <w:r w:rsidRPr="00F23CBB">
        <w:rPr>
          <w:rFonts w:cs="Arial"/>
          <w:sz w:val="21"/>
          <w:szCs w:val="21"/>
        </w:rPr>
        <w:t xml:space="preserve"> </w:t>
      </w:r>
      <w:r w:rsidRPr="0067421F">
        <w:rPr>
          <w:rFonts w:cs="Arial"/>
          <w:szCs w:val="22"/>
        </w:rPr>
        <w:t>deduction</w:t>
      </w:r>
      <w:r>
        <w:rPr>
          <w:rFonts w:cs="Arial"/>
          <w:szCs w:val="22"/>
        </w:rPr>
        <w:t>s</w:t>
      </w:r>
      <w:r w:rsidRPr="0067421F">
        <w:rPr>
          <w:rFonts w:cs="Arial"/>
          <w:szCs w:val="22"/>
        </w:rPr>
        <w:t xml:space="preserve"> will be made for dust/AC ratios </w:t>
      </w:r>
      <w:r>
        <w:rPr>
          <w:rFonts w:cs="Arial"/>
          <w:szCs w:val="22"/>
        </w:rPr>
        <w:t>and</w:t>
      </w:r>
      <w:r w:rsidRPr="00F23CBB">
        <w:rPr>
          <w:rFonts w:cs="Arial"/>
          <w:sz w:val="21"/>
          <w:szCs w:val="21"/>
        </w:rPr>
        <w:t xml:space="preserve"> </w:t>
      </w:r>
      <w:r>
        <w:rPr>
          <w:rFonts w:cs="Arial"/>
          <w:szCs w:val="22"/>
        </w:rPr>
        <w:t xml:space="preserve">unconfined edge densities as shown in Tables </w:t>
      </w:r>
      <w:r w:rsidR="001023A8">
        <w:rPr>
          <w:rFonts w:cs="Arial"/>
          <w:szCs w:val="22"/>
        </w:rPr>
        <w:t xml:space="preserve">3 </w:t>
      </w:r>
      <w:r>
        <w:rPr>
          <w:rFonts w:cs="Arial"/>
          <w:szCs w:val="22"/>
        </w:rPr>
        <w:t xml:space="preserve">and </w:t>
      </w:r>
      <w:r w:rsidR="001023A8">
        <w:rPr>
          <w:rFonts w:cs="Arial"/>
          <w:szCs w:val="22"/>
        </w:rPr>
        <w:t xml:space="preserve">4 </w:t>
      </w:r>
      <w:r w:rsidR="00AF138B">
        <w:rPr>
          <w:rFonts w:cs="Arial"/>
          <w:szCs w:val="22"/>
        </w:rPr>
        <w:t>as follows</w:t>
      </w:r>
      <w:r>
        <w:rPr>
          <w:rFonts w:cs="Arial"/>
          <w:szCs w:val="22"/>
        </w:rPr>
        <w:t>.</w:t>
      </w:r>
    </w:p>
    <w:p w14:paraId="0033F88A" w14:textId="77777777" w:rsidR="00C818E0" w:rsidRPr="00067198" w:rsidRDefault="00C818E0" w:rsidP="00C818E0">
      <w:pPr>
        <w:autoSpaceDE w:val="0"/>
        <w:autoSpaceDN w:val="0"/>
        <w:adjustRightInd w:val="0"/>
        <w:jc w:val="both"/>
        <w:outlineLvl w:val="0"/>
        <w:rPr>
          <w:rFonts w:cs="Arial"/>
          <w:sz w:val="20"/>
          <w:u w:val="single"/>
        </w:rPr>
      </w:pPr>
    </w:p>
    <w:p w14:paraId="64D26E71" w14:textId="77777777" w:rsidR="00C818E0" w:rsidRDefault="00C818E0" w:rsidP="00C818E0">
      <w:pPr>
        <w:autoSpaceDE w:val="0"/>
        <w:autoSpaceDN w:val="0"/>
        <w:adjustRightInd w:val="0"/>
        <w:jc w:val="center"/>
        <w:outlineLvl w:val="0"/>
        <w:rPr>
          <w:rFonts w:cs="Arial"/>
          <w:szCs w:val="22"/>
        </w:rPr>
      </w:pPr>
      <w:r>
        <w:rPr>
          <w:rFonts w:cs="Arial"/>
          <w:szCs w:val="22"/>
        </w:rPr>
        <w:t xml:space="preserve">Table </w:t>
      </w:r>
      <w:r w:rsidR="001023A8">
        <w:rPr>
          <w:rFonts w:cs="Arial"/>
          <w:szCs w:val="22"/>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3938"/>
      </w:tblGrid>
      <w:tr w:rsidR="00273564" w:rsidRPr="0067421F" w14:paraId="7B46A108" w14:textId="77777777" w:rsidTr="00226344">
        <w:trPr>
          <w:trHeight w:val="432"/>
          <w:jc w:val="center"/>
        </w:trPr>
        <w:tc>
          <w:tcPr>
            <w:tcW w:w="7875" w:type="dxa"/>
            <w:gridSpan w:val="2"/>
            <w:vAlign w:val="center"/>
          </w:tcPr>
          <w:p w14:paraId="77E3DA9D" w14:textId="77777777" w:rsidR="00273564" w:rsidRPr="0067421F" w:rsidRDefault="00273564" w:rsidP="00C818E0">
            <w:pPr>
              <w:ind w:left="252"/>
              <w:jc w:val="center"/>
              <w:rPr>
                <w:rFonts w:cs="Arial"/>
                <w:szCs w:val="22"/>
              </w:rPr>
            </w:pPr>
            <w:r w:rsidRPr="0067421F">
              <w:rPr>
                <w:rFonts w:cs="Arial"/>
                <w:szCs w:val="22"/>
              </w:rPr>
              <w:t>Dust / AC Pay Adjustment Table</w:t>
            </w:r>
            <w:r>
              <w:rPr>
                <w:rFonts w:cs="Arial"/>
                <w:szCs w:val="22"/>
              </w:rPr>
              <w:t xml:space="preserve"> </w:t>
            </w:r>
            <w:r w:rsidRPr="00E214BB">
              <w:rPr>
                <w:rFonts w:cs="Arial"/>
                <w:szCs w:val="22"/>
                <w:vertAlign w:val="superscript"/>
              </w:rPr>
              <w:t>1/</w:t>
            </w:r>
          </w:p>
        </w:tc>
      </w:tr>
      <w:tr w:rsidR="00C818E0" w:rsidRPr="0067421F" w14:paraId="5F47302B" w14:textId="77777777" w:rsidTr="00226344">
        <w:trPr>
          <w:trHeight w:val="432"/>
          <w:jc w:val="center"/>
        </w:trPr>
        <w:tc>
          <w:tcPr>
            <w:tcW w:w="3937" w:type="dxa"/>
            <w:vAlign w:val="center"/>
          </w:tcPr>
          <w:p w14:paraId="5F9CB49A" w14:textId="77777777" w:rsidR="00C818E0" w:rsidRPr="0067421F" w:rsidRDefault="00C818E0" w:rsidP="00C818E0">
            <w:pPr>
              <w:ind w:left="162"/>
              <w:jc w:val="center"/>
              <w:rPr>
                <w:rFonts w:cs="Arial"/>
                <w:szCs w:val="22"/>
              </w:rPr>
            </w:pPr>
            <w:r w:rsidRPr="0067421F">
              <w:rPr>
                <w:rFonts w:cs="Arial"/>
                <w:szCs w:val="22"/>
              </w:rPr>
              <w:t>Range</w:t>
            </w:r>
          </w:p>
        </w:tc>
        <w:tc>
          <w:tcPr>
            <w:tcW w:w="3938" w:type="dxa"/>
            <w:vAlign w:val="center"/>
          </w:tcPr>
          <w:p w14:paraId="19C96C29" w14:textId="77777777" w:rsidR="00C818E0" w:rsidRPr="0067421F" w:rsidRDefault="00C818E0" w:rsidP="00C818E0">
            <w:pPr>
              <w:ind w:left="252"/>
              <w:jc w:val="center"/>
              <w:rPr>
                <w:rFonts w:cs="Arial"/>
                <w:szCs w:val="22"/>
              </w:rPr>
            </w:pPr>
            <w:r w:rsidRPr="0067421F">
              <w:rPr>
                <w:rFonts w:cs="Arial"/>
                <w:szCs w:val="22"/>
              </w:rPr>
              <w:t>Deduct / sublot</w:t>
            </w:r>
          </w:p>
        </w:tc>
      </w:tr>
      <w:tr w:rsidR="00C818E0" w:rsidRPr="0067421F" w14:paraId="406014AF" w14:textId="77777777" w:rsidTr="00226344">
        <w:trPr>
          <w:jc w:val="center"/>
        </w:trPr>
        <w:tc>
          <w:tcPr>
            <w:tcW w:w="3937" w:type="dxa"/>
            <w:vAlign w:val="center"/>
          </w:tcPr>
          <w:p w14:paraId="490FC234" w14:textId="77777777" w:rsidR="00C818E0" w:rsidRPr="0067421F" w:rsidRDefault="00C818E0" w:rsidP="00C818E0">
            <w:pPr>
              <w:ind w:left="162"/>
              <w:jc w:val="center"/>
              <w:rPr>
                <w:rFonts w:cs="Arial"/>
                <w:szCs w:val="22"/>
              </w:rPr>
            </w:pPr>
            <w:r w:rsidRPr="0067421F">
              <w:rPr>
                <w:rFonts w:cs="Arial"/>
                <w:szCs w:val="22"/>
              </w:rPr>
              <w:t>0.6 ≤ X ≤ 1.2</w:t>
            </w:r>
          </w:p>
        </w:tc>
        <w:tc>
          <w:tcPr>
            <w:tcW w:w="3938" w:type="dxa"/>
            <w:vAlign w:val="center"/>
          </w:tcPr>
          <w:p w14:paraId="7C9A23E5" w14:textId="77777777" w:rsidR="00C818E0" w:rsidRPr="0067421F" w:rsidRDefault="00C818E0" w:rsidP="00C818E0">
            <w:pPr>
              <w:ind w:left="252"/>
              <w:jc w:val="center"/>
              <w:rPr>
                <w:rFonts w:cs="Arial"/>
                <w:szCs w:val="22"/>
              </w:rPr>
            </w:pPr>
            <w:r w:rsidRPr="0067421F">
              <w:rPr>
                <w:rFonts w:cs="Arial"/>
                <w:szCs w:val="22"/>
              </w:rPr>
              <w:t>$0</w:t>
            </w:r>
          </w:p>
        </w:tc>
      </w:tr>
      <w:tr w:rsidR="00C818E0" w:rsidRPr="0067421F" w14:paraId="510518B7" w14:textId="77777777" w:rsidTr="00226344">
        <w:trPr>
          <w:jc w:val="center"/>
        </w:trPr>
        <w:tc>
          <w:tcPr>
            <w:tcW w:w="3937" w:type="dxa"/>
            <w:vAlign w:val="center"/>
          </w:tcPr>
          <w:p w14:paraId="4106473B" w14:textId="77777777" w:rsidR="00C818E0" w:rsidRPr="0067421F" w:rsidRDefault="00C818E0" w:rsidP="00C818E0">
            <w:pPr>
              <w:ind w:left="162"/>
              <w:jc w:val="center"/>
              <w:rPr>
                <w:rFonts w:cs="Arial"/>
                <w:szCs w:val="22"/>
              </w:rPr>
            </w:pPr>
            <w:r w:rsidRPr="0067421F">
              <w:rPr>
                <w:rFonts w:cs="Arial"/>
                <w:szCs w:val="22"/>
              </w:rPr>
              <w:t>0.5 ≤ X &lt; 0.6  or  1.2 &lt; X ≤ 1.4</w:t>
            </w:r>
          </w:p>
        </w:tc>
        <w:tc>
          <w:tcPr>
            <w:tcW w:w="3938" w:type="dxa"/>
            <w:vAlign w:val="center"/>
          </w:tcPr>
          <w:p w14:paraId="28E76B1E" w14:textId="77777777" w:rsidR="00C818E0" w:rsidRPr="0067421F" w:rsidRDefault="00C818E0" w:rsidP="00C818E0">
            <w:pPr>
              <w:ind w:left="252"/>
              <w:jc w:val="center"/>
              <w:rPr>
                <w:rFonts w:cs="Arial"/>
                <w:szCs w:val="22"/>
                <w:vertAlign w:val="superscript"/>
              </w:rPr>
            </w:pPr>
            <w:r w:rsidRPr="0067421F">
              <w:rPr>
                <w:rFonts w:cs="Arial"/>
                <w:szCs w:val="22"/>
              </w:rPr>
              <w:t>$1000</w:t>
            </w:r>
          </w:p>
        </w:tc>
      </w:tr>
      <w:tr w:rsidR="00C818E0" w:rsidRPr="0067421F" w14:paraId="76304658" w14:textId="77777777" w:rsidTr="00226344">
        <w:trPr>
          <w:jc w:val="center"/>
        </w:trPr>
        <w:tc>
          <w:tcPr>
            <w:tcW w:w="3937" w:type="dxa"/>
            <w:vAlign w:val="center"/>
          </w:tcPr>
          <w:p w14:paraId="4B9214DF" w14:textId="77777777" w:rsidR="00C818E0" w:rsidRPr="0067421F" w:rsidRDefault="00C818E0" w:rsidP="00C818E0">
            <w:pPr>
              <w:ind w:left="162"/>
              <w:jc w:val="center"/>
              <w:rPr>
                <w:rFonts w:cs="Arial"/>
                <w:szCs w:val="22"/>
              </w:rPr>
            </w:pPr>
            <w:r w:rsidRPr="0067421F">
              <w:rPr>
                <w:rFonts w:cs="Arial"/>
                <w:szCs w:val="22"/>
              </w:rPr>
              <w:t>0.4 ≤ X &lt; 0.5  or  1.4 &lt; X ≤ 1.6</w:t>
            </w:r>
          </w:p>
        </w:tc>
        <w:tc>
          <w:tcPr>
            <w:tcW w:w="3938" w:type="dxa"/>
            <w:vAlign w:val="center"/>
          </w:tcPr>
          <w:p w14:paraId="3E379A89" w14:textId="77777777" w:rsidR="00C818E0" w:rsidRPr="0067421F" w:rsidRDefault="00C818E0" w:rsidP="00C818E0">
            <w:pPr>
              <w:ind w:left="252"/>
              <w:jc w:val="center"/>
              <w:rPr>
                <w:rFonts w:cs="Arial"/>
                <w:szCs w:val="22"/>
              </w:rPr>
            </w:pPr>
            <w:r w:rsidRPr="0067421F">
              <w:rPr>
                <w:rFonts w:cs="Arial"/>
                <w:szCs w:val="22"/>
              </w:rPr>
              <w:t>$3000</w:t>
            </w:r>
          </w:p>
        </w:tc>
      </w:tr>
      <w:tr w:rsidR="00C818E0" w:rsidRPr="0067421F" w14:paraId="584429A0" w14:textId="77777777" w:rsidTr="00226344">
        <w:trPr>
          <w:jc w:val="center"/>
        </w:trPr>
        <w:tc>
          <w:tcPr>
            <w:tcW w:w="3937" w:type="dxa"/>
            <w:vAlign w:val="center"/>
          </w:tcPr>
          <w:p w14:paraId="3507903C" w14:textId="77777777" w:rsidR="00C818E0" w:rsidRPr="0067421F" w:rsidRDefault="00C818E0" w:rsidP="00C818E0">
            <w:pPr>
              <w:ind w:left="162"/>
              <w:jc w:val="center"/>
              <w:rPr>
                <w:rFonts w:cs="Arial"/>
                <w:szCs w:val="22"/>
              </w:rPr>
            </w:pPr>
            <w:r w:rsidRPr="0067421F">
              <w:rPr>
                <w:rFonts w:cs="Arial"/>
                <w:szCs w:val="22"/>
              </w:rPr>
              <w:t>X &lt; 0.4  or  X  &gt; 1.6</w:t>
            </w:r>
          </w:p>
        </w:tc>
        <w:tc>
          <w:tcPr>
            <w:tcW w:w="3938" w:type="dxa"/>
            <w:vAlign w:val="center"/>
          </w:tcPr>
          <w:p w14:paraId="7E3527C8" w14:textId="77777777" w:rsidR="00C818E0" w:rsidRPr="0067421F" w:rsidRDefault="00C818E0" w:rsidP="00C818E0">
            <w:pPr>
              <w:ind w:left="252"/>
              <w:rPr>
                <w:rFonts w:cs="Arial"/>
                <w:szCs w:val="22"/>
              </w:rPr>
            </w:pPr>
            <w:r w:rsidRPr="0067421F">
              <w:rPr>
                <w:rFonts w:cs="Arial"/>
                <w:szCs w:val="22"/>
              </w:rPr>
              <w:t>Shall be removed and replaced</w:t>
            </w:r>
          </w:p>
        </w:tc>
      </w:tr>
    </w:tbl>
    <w:p w14:paraId="49FDD6A3" w14:textId="77777777" w:rsidR="00C818E0" w:rsidRPr="00C22BC8" w:rsidRDefault="00C818E0" w:rsidP="00C818E0">
      <w:pPr>
        <w:ind w:left="1080" w:hanging="360"/>
        <w:rPr>
          <w:szCs w:val="22"/>
        </w:rPr>
      </w:pPr>
    </w:p>
    <w:p w14:paraId="2A1FFA31" w14:textId="77777777" w:rsidR="00C818E0" w:rsidRPr="00710CF2" w:rsidRDefault="00C818E0" w:rsidP="00C818E0">
      <w:pPr>
        <w:ind w:left="1080" w:hanging="360"/>
        <w:rPr>
          <w:sz w:val="21"/>
          <w:szCs w:val="21"/>
        </w:rPr>
      </w:pPr>
      <w:r>
        <w:t>1/</w:t>
      </w:r>
      <w:r>
        <w:tab/>
        <w:t>Does not apply to SMA.</w:t>
      </w:r>
    </w:p>
    <w:p w14:paraId="27CDEE83" w14:textId="77777777" w:rsidR="00C818E0" w:rsidRPr="001D067F" w:rsidRDefault="00C818E0" w:rsidP="00C22BC8">
      <w:pPr>
        <w:autoSpaceDE w:val="0"/>
        <w:autoSpaceDN w:val="0"/>
        <w:adjustRightInd w:val="0"/>
        <w:ind w:left="720"/>
        <w:rPr>
          <w:rFonts w:cs="Arial"/>
          <w:szCs w:val="22"/>
        </w:rPr>
      </w:pPr>
    </w:p>
    <w:p w14:paraId="2243E0B9" w14:textId="77777777" w:rsidR="00C818E0" w:rsidRDefault="00C818E0" w:rsidP="00C818E0">
      <w:pPr>
        <w:autoSpaceDE w:val="0"/>
        <w:autoSpaceDN w:val="0"/>
        <w:adjustRightInd w:val="0"/>
        <w:jc w:val="center"/>
        <w:outlineLvl w:val="0"/>
        <w:rPr>
          <w:rFonts w:cs="Arial"/>
          <w:szCs w:val="22"/>
        </w:rPr>
      </w:pPr>
      <w:r>
        <w:rPr>
          <w:rFonts w:cs="Arial"/>
          <w:szCs w:val="22"/>
        </w:rPr>
        <w:t xml:space="preserve">Table </w:t>
      </w:r>
      <w:r w:rsidR="001023A8">
        <w:rPr>
          <w:rFonts w:cs="Arial"/>
          <w:szCs w:val="22"/>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3938"/>
      </w:tblGrid>
      <w:tr w:rsidR="00273564" w:rsidRPr="00710CF2" w14:paraId="1E2714A0" w14:textId="77777777" w:rsidTr="00226344">
        <w:trPr>
          <w:trHeight w:val="432"/>
          <w:jc w:val="center"/>
        </w:trPr>
        <w:tc>
          <w:tcPr>
            <w:tcW w:w="7875" w:type="dxa"/>
            <w:gridSpan w:val="2"/>
            <w:vAlign w:val="center"/>
          </w:tcPr>
          <w:p w14:paraId="2110D77A" w14:textId="77777777" w:rsidR="00273564" w:rsidRPr="0067421F" w:rsidRDefault="00273564" w:rsidP="00AF138B">
            <w:pPr>
              <w:ind w:left="252"/>
              <w:jc w:val="center"/>
              <w:rPr>
                <w:rFonts w:cs="Arial"/>
                <w:szCs w:val="22"/>
              </w:rPr>
            </w:pPr>
            <w:r>
              <w:rPr>
                <w:rFonts w:cs="Arial"/>
                <w:szCs w:val="22"/>
              </w:rPr>
              <w:t>Unconfined Edge Density</w:t>
            </w:r>
            <w:r w:rsidRPr="0067421F">
              <w:rPr>
                <w:rFonts w:cs="Arial"/>
                <w:szCs w:val="22"/>
              </w:rPr>
              <w:t xml:space="preserve"> Adjustment Table</w:t>
            </w:r>
            <w:r w:rsidR="00C22BC8">
              <w:rPr>
                <w:rFonts w:cs="Arial"/>
                <w:szCs w:val="22"/>
              </w:rPr>
              <w:t xml:space="preserve"> </w:t>
            </w:r>
            <w:r w:rsidR="00C22BC8" w:rsidRPr="00C22BC8">
              <w:rPr>
                <w:rFonts w:cs="Arial"/>
                <w:szCs w:val="22"/>
                <w:vertAlign w:val="superscript"/>
              </w:rPr>
              <w:t>1/</w:t>
            </w:r>
          </w:p>
        </w:tc>
      </w:tr>
      <w:tr w:rsidR="00C818E0" w:rsidRPr="00710CF2" w14:paraId="713EF7B4" w14:textId="77777777" w:rsidTr="00226344">
        <w:trPr>
          <w:trHeight w:val="432"/>
          <w:jc w:val="center"/>
        </w:trPr>
        <w:tc>
          <w:tcPr>
            <w:tcW w:w="3937" w:type="dxa"/>
            <w:vAlign w:val="center"/>
          </w:tcPr>
          <w:p w14:paraId="5C4F0588" w14:textId="77777777" w:rsidR="00C818E0" w:rsidRPr="0067421F" w:rsidRDefault="00C818E0" w:rsidP="00C818E0">
            <w:pPr>
              <w:ind w:left="162"/>
              <w:jc w:val="center"/>
              <w:rPr>
                <w:rFonts w:cs="Arial"/>
                <w:szCs w:val="22"/>
              </w:rPr>
            </w:pPr>
            <w:r>
              <w:rPr>
                <w:rFonts w:cs="Arial"/>
                <w:szCs w:val="22"/>
              </w:rPr>
              <w:t>Density</w:t>
            </w:r>
          </w:p>
        </w:tc>
        <w:tc>
          <w:tcPr>
            <w:tcW w:w="3938" w:type="dxa"/>
            <w:vAlign w:val="center"/>
          </w:tcPr>
          <w:p w14:paraId="5E941037" w14:textId="77777777" w:rsidR="00C818E0" w:rsidRPr="0067421F" w:rsidRDefault="00C818E0" w:rsidP="00AF138B">
            <w:pPr>
              <w:ind w:left="252"/>
              <w:jc w:val="center"/>
              <w:rPr>
                <w:rFonts w:cs="Arial"/>
                <w:szCs w:val="22"/>
              </w:rPr>
            </w:pPr>
            <w:r w:rsidRPr="0067421F">
              <w:rPr>
                <w:rFonts w:cs="Arial"/>
                <w:szCs w:val="22"/>
              </w:rPr>
              <w:t xml:space="preserve">Deduct / </w:t>
            </w:r>
            <w:r w:rsidR="00AF138B">
              <w:rPr>
                <w:rFonts w:cs="Arial"/>
                <w:szCs w:val="22"/>
              </w:rPr>
              <w:t>0.5 mile (800 m)</w:t>
            </w:r>
          </w:p>
        </w:tc>
      </w:tr>
      <w:tr w:rsidR="00C818E0" w:rsidRPr="00710CF2" w14:paraId="56D1FD6E" w14:textId="77777777" w:rsidTr="00226344">
        <w:trPr>
          <w:jc w:val="center"/>
        </w:trPr>
        <w:tc>
          <w:tcPr>
            <w:tcW w:w="3937" w:type="dxa"/>
            <w:vAlign w:val="center"/>
          </w:tcPr>
          <w:p w14:paraId="17B1998C" w14:textId="77777777" w:rsidR="00C818E0" w:rsidRPr="0067421F" w:rsidRDefault="00C818E0" w:rsidP="00C818E0">
            <w:pPr>
              <w:ind w:left="162"/>
              <w:jc w:val="center"/>
              <w:rPr>
                <w:rFonts w:cs="Arial"/>
                <w:szCs w:val="22"/>
              </w:rPr>
            </w:pPr>
            <w:r>
              <w:rPr>
                <w:rFonts w:cs="Arial"/>
                <w:szCs w:val="22"/>
              </w:rPr>
              <w:t>≥ 90%</w:t>
            </w:r>
          </w:p>
        </w:tc>
        <w:tc>
          <w:tcPr>
            <w:tcW w:w="3938" w:type="dxa"/>
            <w:vAlign w:val="center"/>
          </w:tcPr>
          <w:p w14:paraId="135C4BBB" w14:textId="77777777" w:rsidR="00C818E0" w:rsidRPr="0067421F" w:rsidRDefault="00C818E0" w:rsidP="00C818E0">
            <w:pPr>
              <w:ind w:left="252"/>
              <w:jc w:val="center"/>
              <w:rPr>
                <w:rFonts w:cs="Arial"/>
                <w:szCs w:val="22"/>
              </w:rPr>
            </w:pPr>
            <w:r w:rsidRPr="0067421F">
              <w:rPr>
                <w:rFonts w:cs="Arial"/>
                <w:szCs w:val="22"/>
              </w:rPr>
              <w:t>$0</w:t>
            </w:r>
          </w:p>
        </w:tc>
      </w:tr>
      <w:tr w:rsidR="00C818E0" w:rsidRPr="00710CF2" w14:paraId="19DD1B3D" w14:textId="77777777" w:rsidTr="00226344">
        <w:trPr>
          <w:jc w:val="center"/>
        </w:trPr>
        <w:tc>
          <w:tcPr>
            <w:tcW w:w="3937" w:type="dxa"/>
            <w:vAlign w:val="center"/>
          </w:tcPr>
          <w:p w14:paraId="50F43D27" w14:textId="77777777" w:rsidR="00C818E0" w:rsidRPr="0067421F" w:rsidRDefault="00C818E0" w:rsidP="00C818E0">
            <w:pPr>
              <w:ind w:left="162"/>
              <w:jc w:val="center"/>
              <w:rPr>
                <w:rFonts w:cs="Arial"/>
                <w:szCs w:val="22"/>
              </w:rPr>
            </w:pPr>
            <w:r>
              <w:rPr>
                <w:rFonts w:cs="Arial"/>
                <w:szCs w:val="22"/>
              </w:rPr>
              <w:t>89.0% to 89.9%</w:t>
            </w:r>
          </w:p>
        </w:tc>
        <w:tc>
          <w:tcPr>
            <w:tcW w:w="3938" w:type="dxa"/>
            <w:vAlign w:val="center"/>
          </w:tcPr>
          <w:p w14:paraId="44DAD2FD" w14:textId="77777777" w:rsidR="00C818E0" w:rsidRPr="0067421F" w:rsidRDefault="00C818E0" w:rsidP="00C818E0">
            <w:pPr>
              <w:ind w:left="252"/>
              <w:jc w:val="center"/>
              <w:rPr>
                <w:rFonts w:cs="Arial"/>
                <w:szCs w:val="22"/>
                <w:vertAlign w:val="superscript"/>
              </w:rPr>
            </w:pPr>
            <w:r w:rsidRPr="0067421F">
              <w:rPr>
                <w:rFonts w:cs="Arial"/>
                <w:szCs w:val="22"/>
              </w:rPr>
              <w:t>$1000</w:t>
            </w:r>
          </w:p>
        </w:tc>
      </w:tr>
      <w:tr w:rsidR="00C818E0" w:rsidRPr="00710CF2" w14:paraId="3124E4D9" w14:textId="77777777" w:rsidTr="00226344">
        <w:trPr>
          <w:jc w:val="center"/>
        </w:trPr>
        <w:tc>
          <w:tcPr>
            <w:tcW w:w="3937" w:type="dxa"/>
            <w:vAlign w:val="center"/>
          </w:tcPr>
          <w:p w14:paraId="526AB924" w14:textId="77777777" w:rsidR="00C818E0" w:rsidRPr="0067421F" w:rsidRDefault="00C818E0" w:rsidP="00C818E0">
            <w:pPr>
              <w:ind w:left="162"/>
              <w:jc w:val="center"/>
              <w:rPr>
                <w:rFonts w:cs="Arial"/>
                <w:szCs w:val="22"/>
              </w:rPr>
            </w:pPr>
            <w:r>
              <w:rPr>
                <w:rFonts w:cs="Arial"/>
                <w:szCs w:val="22"/>
              </w:rPr>
              <w:t>88.0% to 88.9%</w:t>
            </w:r>
          </w:p>
        </w:tc>
        <w:tc>
          <w:tcPr>
            <w:tcW w:w="3938" w:type="dxa"/>
            <w:vAlign w:val="center"/>
          </w:tcPr>
          <w:p w14:paraId="634D8CF1" w14:textId="77777777" w:rsidR="00C818E0" w:rsidRPr="0067421F" w:rsidRDefault="00C818E0" w:rsidP="00C818E0">
            <w:pPr>
              <w:ind w:left="252"/>
              <w:jc w:val="center"/>
              <w:rPr>
                <w:rFonts w:cs="Arial"/>
                <w:szCs w:val="22"/>
              </w:rPr>
            </w:pPr>
            <w:r w:rsidRPr="0067421F">
              <w:rPr>
                <w:rFonts w:cs="Arial"/>
                <w:szCs w:val="22"/>
              </w:rPr>
              <w:t>$3000</w:t>
            </w:r>
          </w:p>
        </w:tc>
      </w:tr>
      <w:tr w:rsidR="00C818E0" w:rsidRPr="00710CF2" w14:paraId="7CEC7BF2" w14:textId="77777777" w:rsidTr="00226344">
        <w:trPr>
          <w:jc w:val="center"/>
        </w:trPr>
        <w:tc>
          <w:tcPr>
            <w:tcW w:w="3937" w:type="dxa"/>
            <w:vAlign w:val="center"/>
          </w:tcPr>
          <w:p w14:paraId="6F6C36DD" w14:textId="77777777" w:rsidR="00C818E0" w:rsidRPr="0067421F" w:rsidRDefault="00C818E0" w:rsidP="00C818E0">
            <w:pPr>
              <w:ind w:left="162"/>
              <w:jc w:val="center"/>
              <w:rPr>
                <w:rFonts w:cs="Arial"/>
                <w:szCs w:val="22"/>
              </w:rPr>
            </w:pPr>
            <w:r w:rsidRPr="0067421F">
              <w:rPr>
                <w:rFonts w:cs="Arial"/>
                <w:szCs w:val="22"/>
              </w:rPr>
              <w:t xml:space="preserve">&lt; </w:t>
            </w:r>
            <w:r>
              <w:rPr>
                <w:rFonts w:cs="Arial"/>
                <w:szCs w:val="22"/>
              </w:rPr>
              <w:t>88.0%</w:t>
            </w:r>
          </w:p>
        </w:tc>
        <w:tc>
          <w:tcPr>
            <w:tcW w:w="3938" w:type="dxa"/>
            <w:vAlign w:val="center"/>
          </w:tcPr>
          <w:p w14:paraId="2581BAEA" w14:textId="77777777" w:rsidR="00C818E0" w:rsidRDefault="00C818E0" w:rsidP="00AF138B">
            <w:pPr>
              <w:ind w:left="252"/>
              <w:jc w:val="center"/>
              <w:rPr>
                <w:rFonts w:cs="Arial"/>
                <w:szCs w:val="22"/>
              </w:rPr>
            </w:pPr>
            <w:r w:rsidRPr="005D507F">
              <w:rPr>
                <w:rFonts w:cs="Arial"/>
                <w:szCs w:val="22"/>
              </w:rPr>
              <w:t xml:space="preserve">Outer 1.0 ft </w:t>
            </w:r>
            <w:r w:rsidR="00AF138B">
              <w:rPr>
                <w:rFonts w:cs="Arial"/>
                <w:szCs w:val="22"/>
              </w:rPr>
              <w:t xml:space="preserve">(300 mm) </w:t>
            </w:r>
            <w:r w:rsidRPr="005D507F">
              <w:rPr>
                <w:rFonts w:cs="Arial"/>
                <w:szCs w:val="22"/>
              </w:rPr>
              <w:t>will require remedial action acceptable to the Engineer</w:t>
            </w:r>
          </w:p>
        </w:tc>
      </w:tr>
    </w:tbl>
    <w:p w14:paraId="175BE40F" w14:textId="77777777" w:rsidR="00A64DDB" w:rsidRPr="00551977" w:rsidRDefault="00A64DDB" w:rsidP="00C22BC8">
      <w:pPr>
        <w:ind w:left="810"/>
        <w:rPr>
          <w:rFonts w:cs="Arial"/>
          <w:szCs w:val="22"/>
        </w:rPr>
      </w:pPr>
    </w:p>
    <w:p w14:paraId="3B48D1B7" w14:textId="77777777" w:rsidR="001D067F" w:rsidRPr="001D067F" w:rsidRDefault="009A7C30" w:rsidP="00C22BC8">
      <w:pPr>
        <w:ind w:left="1080" w:hanging="360"/>
        <w:jc w:val="both"/>
        <w:rPr>
          <w:rFonts w:cs="Arial"/>
        </w:rPr>
      </w:pPr>
      <w:r>
        <w:rPr>
          <w:szCs w:val="22"/>
        </w:rPr>
        <w:t>1/</w:t>
      </w:r>
      <w:r>
        <w:rPr>
          <w:szCs w:val="22"/>
        </w:rPr>
        <w:tab/>
      </w:r>
      <w:r w:rsidRPr="001D067F">
        <w:rPr>
          <w:szCs w:val="22"/>
        </w:rPr>
        <w:t xml:space="preserve">When </w:t>
      </w:r>
      <w:r>
        <w:rPr>
          <w:szCs w:val="22"/>
        </w:rPr>
        <w:t>a longitudinal joint sealant</w:t>
      </w:r>
      <w:r w:rsidRPr="001D067F">
        <w:rPr>
          <w:szCs w:val="22"/>
        </w:rPr>
        <w:t xml:space="preserve"> </w:t>
      </w:r>
      <w:r>
        <w:rPr>
          <w:szCs w:val="22"/>
        </w:rPr>
        <w:t>(</w:t>
      </w:r>
      <w:r w:rsidRPr="001D067F">
        <w:rPr>
          <w:szCs w:val="22"/>
        </w:rPr>
        <w:t>LJS</w:t>
      </w:r>
      <w:r>
        <w:rPr>
          <w:szCs w:val="22"/>
        </w:rPr>
        <w:t>)</w:t>
      </w:r>
      <w:r w:rsidRPr="001D067F">
        <w:rPr>
          <w:szCs w:val="22"/>
        </w:rPr>
        <w:t xml:space="preserve"> is applied, the </w:t>
      </w:r>
      <w:r>
        <w:rPr>
          <w:szCs w:val="22"/>
        </w:rPr>
        <w:t xml:space="preserve">additional pay adjustments for </w:t>
      </w:r>
      <w:r>
        <w:rPr>
          <w:rFonts w:cs="Arial"/>
          <w:szCs w:val="22"/>
        </w:rPr>
        <w:t xml:space="preserve">unconfined edge density </w:t>
      </w:r>
      <w:r w:rsidRPr="001D067F">
        <w:rPr>
          <w:szCs w:val="22"/>
        </w:rPr>
        <w:t>will not appl</w:t>
      </w:r>
      <w:r>
        <w:rPr>
          <w:szCs w:val="22"/>
        </w:rPr>
        <w:t xml:space="preserve">y to </w:t>
      </w:r>
      <w:r w:rsidRPr="0083125A">
        <w:rPr>
          <w:szCs w:val="22"/>
        </w:rPr>
        <w:t>the joint(s) sealed</w:t>
      </w:r>
      <w:r w:rsidRPr="001D067F">
        <w:rPr>
          <w:szCs w:val="22"/>
        </w:rPr>
        <w:t>.</w:t>
      </w:r>
    </w:p>
    <w:p w14:paraId="73A23125" w14:textId="77777777" w:rsidR="001D067F" w:rsidRPr="001D067F" w:rsidRDefault="001D067F" w:rsidP="00D32FA1">
      <w:pPr>
        <w:rPr>
          <w:rFonts w:cs="Arial"/>
          <w:szCs w:val="22"/>
        </w:rPr>
      </w:pPr>
    </w:p>
    <w:p w14:paraId="30444636" w14:textId="77777777" w:rsidR="001D067F" w:rsidRPr="001D067F" w:rsidRDefault="001D067F" w:rsidP="00D32FA1">
      <w:pPr>
        <w:rPr>
          <w:rFonts w:cs="Arial"/>
          <w:szCs w:val="22"/>
        </w:rPr>
      </w:pPr>
    </w:p>
    <w:p w14:paraId="46466381" w14:textId="77777777" w:rsidR="00B81C7F" w:rsidRPr="00E61D54" w:rsidRDefault="00D32FA1" w:rsidP="00D32FA1">
      <w:pPr>
        <w:rPr>
          <w:szCs w:val="22"/>
        </w:rPr>
      </w:pPr>
      <w:r>
        <w:rPr>
          <w:rFonts w:cs="Arial"/>
        </w:rPr>
        <w:t>803</w:t>
      </w:r>
      <w:r w:rsidR="005E0C02">
        <w:rPr>
          <w:rFonts w:cs="Arial"/>
        </w:rPr>
        <w:t>47</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F304" w14:textId="77777777" w:rsidR="007A1331" w:rsidRDefault="007A1331">
      <w:r>
        <w:separator/>
      </w:r>
    </w:p>
  </w:endnote>
  <w:endnote w:type="continuationSeparator" w:id="0">
    <w:p w14:paraId="7F1FDDF5" w14:textId="77777777" w:rsidR="007A1331" w:rsidRDefault="007A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36D5" w14:textId="77777777" w:rsidR="007A1331" w:rsidRDefault="007A1331">
      <w:r>
        <w:separator/>
      </w:r>
    </w:p>
  </w:footnote>
  <w:footnote w:type="continuationSeparator" w:id="0">
    <w:p w14:paraId="573DBE24" w14:textId="77777777" w:rsidR="007A1331" w:rsidRDefault="007A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d, Michael D">
    <w15:presenceInfo w15:providerId="AD" w15:userId="S-1-5-21-2029407612-1259423465-1147875810-1305"/>
  </w15:person>
  <w15:person w15:author="Kelley, Allysia">
    <w15:presenceInfo w15:providerId="AD" w15:userId="S-1-5-21-2029407612-1259423465-1147875810-5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2389"/>
    <w:rsid w:val="00005D74"/>
    <w:rsid w:val="00006976"/>
    <w:rsid w:val="000114AD"/>
    <w:rsid w:val="00011902"/>
    <w:rsid w:val="00020DB7"/>
    <w:rsid w:val="00022791"/>
    <w:rsid w:val="000246FB"/>
    <w:rsid w:val="000250EB"/>
    <w:rsid w:val="00034140"/>
    <w:rsid w:val="00043A5E"/>
    <w:rsid w:val="00045645"/>
    <w:rsid w:val="0004779D"/>
    <w:rsid w:val="00050FD6"/>
    <w:rsid w:val="00054106"/>
    <w:rsid w:val="00055F5B"/>
    <w:rsid w:val="000570B4"/>
    <w:rsid w:val="00061624"/>
    <w:rsid w:val="0006183B"/>
    <w:rsid w:val="00067198"/>
    <w:rsid w:val="000677FE"/>
    <w:rsid w:val="0007271A"/>
    <w:rsid w:val="00072955"/>
    <w:rsid w:val="0007323C"/>
    <w:rsid w:val="00073324"/>
    <w:rsid w:val="000823E6"/>
    <w:rsid w:val="00083903"/>
    <w:rsid w:val="00084DC0"/>
    <w:rsid w:val="00085BA5"/>
    <w:rsid w:val="00092BFC"/>
    <w:rsid w:val="000954D0"/>
    <w:rsid w:val="00096C74"/>
    <w:rsid w:val="000A2DC6"/>
    <w:rsid w:val="000A4466"/>
    <w:rsid w:val="000A6088"/>
    <w:rsid w:val="000A6ECF"/>
    <w:rsid w:val="000A7E9F"/>
    <w:rsid w:val="000B03BB"/>
    <w:rsid w:val="000B0544"/>
    <w:rsid w:val="000B08EA"/>
    <w:rsid w:val="000B4B00"/>
    <w:rsid w:val="000B5D8A"/>
    <w:rsid w:val="000B6FAB"/>
    <w:rsid w:val="000C0FF8"/>
    <w:rsid w:val="000C5DB3"/>
    <w:rsid w:val="000D1C87"/>
    <w:rsid w:val="000D21FA"/>
    <w:rsid w:val="000D4A61"/>
    <w:rsid w:val="000E1C42"/>
    <w:rsid w:val="000E2018"/>
    <w:rsid w:val="000E27D6"/>
    <w:rsid w:val="000E3A6C"/>
    <w:rsid w:val="000E549B"/>
    <w:rsid w:val="000E6021"/>
    <w:rsid w:val="000F70F7"/>
    <w:rsid w:val="001023A8"/>
    <w:rsid w:val="00106C89"/>
    <w:rsid w:val="00107B9D"/>
    <w:rsid w:val="0012091E"/>
    <w:rsid w:val="001218C7"/>
    <w:rsid w:val="00122C42"/>
    <w:rsid w:val="001230D0"/>
    <w:rsid w:val="0013203E"/>
    <w:rsid w:val="0013385A"/>
    <w:rsid w:val="00140DA8"/>
    <w:rsid w:val="001428EA"/>
    <w:rsid w:val="00142B7B"/>
    <w:rsid w:val="00151015"/>
    <w:rsid w:val="0015104F"/>
    <w:rsid w:val="00153A74"/>
    <w:rsid w:val="001555EE"/>
    <w:rsid w:val="0016191C"/>
    <w:rsid w:val="00162D3B"/>
    <w:rsid w:val="001651D0"/>
    <w:rsid w:val="00166373"/>
    <w:rsid w:val="00166807"/>
    <w:rsid w:val="00172E58"/>
    <w:rsid w:val="0017355A"/>
    <w:rsid w:val="00175436"/>
    <w:rsid w:val="0017550A"/>
    <w:rsid w:val="00175707"/>
    <w:rsid w:val="001839C1"/>
    <w:rsid w:val="001858BD"/>
    <w:rsid w:val="00191159"/>
    <w:rsid w:val="001918AC"/>
    <w:rsid w:val="00192DAD"/>
    <w:rsid w:val="001947B9"/>
    <w:rsid w:val="0019580A"/>
    <w:rsid w:val="0019723B"/>
    <w:rsid w:val="001A6205"/>
    <w:rsid w:val="001A7A58"/>
    <w:rsid w:val="001B2CE2"/>
    <w:rsid w:val="001B6516"/>
    <w:rsid w:val="001C02E9"/>
    <w:rsid w:val="001C177C"/>
    <w:rsid w:val="001C7B3A"/>
    <w:rsid w:val="001D067F"/>
    <w:rsid w:val="001D09A2"/>
    <w:rsid w:val="001D5C20"/>
    <w:rsid w:val="001D5EDC"/>
    <w:rsid w:val="001E1667"/>
    <w:rsid w:val="001E1BC0"/>
    <w:rsid w:val="001E546A"/>
    <w:rsid w:val="001E617D"/>
    <w:rsid w:val="001F156A"/>
    <w:rsid w:val="001F3E89"/>
    <w:rsid w:val="001F5E84"/>
    <w:rsid w:val="001F6437"/>
    <w:rsid w:val="001F655C"/>
    <w:rsid w:val="002012FC"/>
    <w:rsid w:val="00201782"/>
    <w:rsid w:val="00201A0D"/>
    <w:rsid w:val="0020351D"/>
    <w:rsid w:val="00204208"/>
    <w:rsid w:val="002066CE"/>
    <w:rsid w:val="00220627"/>
    <w:rsid w:val="0022141B"/>
    <w:rsid w:val="00221C3D"/>
    <w:rsid w:val="00222889"/>
    <w:rsid w:val="002252E7"/>
    <w:rsid w:val="00226344"/>
    <w:rsid w:val="002275EE"/>
    <w:rsid w:val="00240020"/>
    <w:rsid w:val="00240778"/>
    <w:rsid w:val="00242766"/>
    <w:rsid w:val="00245AB6"/>
    <w:rsid w:val="00250CA3"/>
    <w:rsid w:val="00252E71"/>
    <w:rsid w:val="00254AE7"/>
    <w:rsid w:val="0025558B"/>
    <w:rsid w:val="00256A00"/>
    <w:rsid w:val="00261480"/>
    <w:rsid w:val="00261C2B"/>
    <w:rsid w:val="00261D8E"/>
    <w:rsid w:val="00264B5E"/>
    <w:rsid w:val="002652BC"/>
    <w:rsid w:val="002672AF"/>
    <w:rsid w:val="00267359"/>
    <w:rsid w:val="00270792"/>
    <w:rsid w:val="00270A1D"/>
    <w:rsid w:val="00271640"/>
    <w:rsid w:val="00273564"/>
    <w:rsid w:val="002735A5"/>
    <w:rsid w:val="002821C5"/>
    <w:rsid w:val="00282CF0"/>
    <w:rsid w:val="002839F7"/>
    <w:rsid w:val="00290516"/>
    <w:rsid w:val="00294FD3"/>
    <w:rsid w:val="002A006E"/>
    <w:rsid w:val="002A2DBB"/>
    <w:rsid w:val="002A30A1"/>
    <w:rsid w:val="002A6BAC"/>
    <w:rsid w:val="002B1125"/>
    <w:rsid w:val="002B5A7C"/>
    <w:rsid w:val="002B6A31"/>
    <w:rsid w:val="002C1E05"/>
    <w:rsid w:val="002C28F2"/>
    <w:rsid w:val="002C4B20"/>
    <w:rsid w:val="002D0846"/>
    <w:rsid w:val="002D2895"/>
    <w:rsid w:val="002D4E16"/>
    <w:rsid w:val="002E72C5"/>
    <w:rsid w:val="002F164F"/>
    <w:rsid w:val="002F21A8"/>
    <w:rsid w:val="002F3570"/>
    <w:rsid w:val="0030335A"/>
    <w:rsid w:val="00303903"/>
    <w:rsid w:val="003042BA"/>
    <w:rsid w:val="0030472A"/>
    <w:rsid w:val="0030614A"/>
    <w:rsid w:val="00311791"/>
    <w:rsid w:val="00315A4C"/>
    <w:rsid w:val="0031676B"/>
    <w:rsid w:val="003346CD"/>
    <w:rsid w:val="0034054F"/>
    <w:rsid w:val="00341DF4"/>
    <w:rsid w:val="00345F4C"/>
    <w:rsid w:val="003463EE"/>
    <w:rsid w:val="00346F26"/>
    <w:rsid w:val="00354E42"/>
    <w:rsid w:val="00361489"/>
    <w:rsid w:val="00363693"/>
    <w:rsid w:val="003647F7"/>
    <w:rsid w:val="0037328A"/>
    <w:rsid w:val="00377265"/>
    <w:rsid w:val="00380706"/>
    <w:rsid w:val="0038175D"/>
    <w:rsid w:val="003823CB"/>
    <w:rsid w:val="00383EB5"/>
    <w:rsid w:val="0038610E"/>
    <w:rsid w:val="00386555"/>
    <w:rsid w:val="003867B7"/>
    <w:rsid w:val="003912C2"/>
    <w:rsid w:val="003961B9"/>
    <w:rsid w:val="003A0CFC"/>
    <w:rsid w:val="003A3B48"/>
    <w:rsid w:val="003A6BD6"/>
    <w:rsid w:val="003A7E5F"/>
    <w:rsid w:val="003B706A"/>
    <w:rsid w:val="003C2FAA"/>
    <w:rsid w:val="003D0D06"/>
    <w:rsid w:val="003D1E68"/>
    <w:rsid w:val="003D34C2"/>
    <w:rsid w:val="003D4D81"/>
    <w:rsid w:val="003E20AC"/>
    <w:rsid w:val="003E2FC5"/>
    <w:rsid w:val="003F07D9"/>
    <w:rsid w:val="003F08DE"/>
    <w:rsid w:val="003F1094"/>
    <w:rsid w:val="003F5559"/>
    <w:rsid w:val="003F7DF9"/>
    <w:rsid w:val="0040323E"/>
    <w:rsid w:val="00404D28"/>
    <w:rsid w:val="00405B10"/>
    <w:rsid w:val="0040768B"/>
    <w:rsid w:val="00422918"/>
    <w:rsid w:val="004231A0"/>
    <w:rsid w:val="00423984"/>
    <w:rsid w:val="00424818"/>
    <w:rsid w:val="00426EC8"/>
    <w:rsid w:val="00435F32"/>
    <w:rsid w:val="00436852"/>
    <w:rsid w:val="00436B80"/>
    <w:rsid w:val="00440B9D"/>
    <w:rsid w:val="00443A41"/>
    <w:rsid w:val="00450CDF"/>
    <w:rsid w:val="00451F4E"/>
    <w:rsid w:val="00452381"/>
    <w:rsid w:val="00454401"/>
    <w:rsid w:val="004561E4"/>
    <w:rsid w:val="00461218"/>
    <w:rsid w:val="004613FF"/>
    <w:rsid w:val="00461413"/>
    <w:rsid w:val="004645D4"/>
    <w:rsid w:val="00464A1D"/>
    <w:rsid w:val="00464D61"/>
    <w:rsid w:val="004666B3"/>
    <w:rsid w:val="004678F4"/>
    <w:rsid w:val="004709B6"/>
    <w:rsid w:val="00472240"/>
    <w:rsid w:val="00472728"/>
    <w:rsid w:val="00472E54"/>
    <w:rsid w:val="00473462"/>
    <w:rsid w:val="0047442C"/>
    <w:rsid w:val="00477259"/>
    <w:rsid w:val="00483112"/>
    <w:rsid w:val="00486B81"/>
    <w:rsid w:val="00494F40"/>
    <w:rsid w:val="004A0723"/>
    <w:rsid w:val="004A2D2A"/>
    <w:rsid w:val="004A6A4B"/>
    <w:rsid w:val="004B18C5"/>
    <w:rsid w:val="004C4025"/>
    <w:rsid w:val="004C67A4"/>
    <w:rsid w:val="004E0D63"/>
    <w:rsid w:val="004F53FD"/>
    <w:rsid w:val="004F5A6E"/>
    <w:rsid w:val="00503102"/>
    <w:rsid w:val="005140B5"/>
    <w:rsid w:val="00514BE1"/>
    <w:rsid w:val="00515F73"/>
    <w:rsid w:val="005168FF"/>
    <w:rsid w:val="00520640"/>
    <w:rsid w:val="00520979"/>
    <w:rsid w:val="00532ED8"/>
    <w:rsid w:val="00535568"/>
    <w:rsid w:val="0053750A"/>
    <w:rsid w:val="0054684A"/>
    <w:rsid w:val="00551977"/>
    <w:rsid w:val="00553937"/>
    <w:rsid w:val="00555C21"/>
    <w:rsid w:val="005612C1"/>
    <w:rsid w:val="00562CCE"/>
    <w:rsid w:val="00564019"/>
    <w:rsid w:val="005655C6"/>
    <w:rsid w:val="00575CC5"/>
    <w:rsid w:val="005770B3"/>
    <w:rsid w:val="00580A06"/>
    <w:rsid w:val="00586F0F"/>
    <w:rsid w:val="005A01D5"/>
    <w:rsid w:val="005A178F"/>
    <w:rsid w:val="005A2F8F"/>
    <w:rsid w:val="005A6FE0"/>
    <w:rsid w:val="005A782B"/>
    <w:rsid w:val="005B1E6B"/>
    <w:rsid w:val="005B4311"/>
    <w:rsid w:val="005B7276"/>
    <w:rsid w:val="005C1F81"/>
    <w:rsid w:val="005C5A27"/>
    <w:rsid w:val="005D631D"/>
    <w:rsid w:val="005D7E97"/>
    <w:rsid w:val="005E07DB"/>
    <w:rsid w:val="005E0C02"/>
    <w:rsid w:val="005E1B4A"/>
    <w:rsid w:val="005E227A"/>
    <w:rsid w:val="005E2E84"/>
    <w:rsid w:val="005E315F"/>
    <w:rsid w:val="005E439E"/>
    <w:rsid w:val="005E4DC7"/>
    <w:rsid w:val="005E6E29"/>
    <w:rsid w:val="005F09CB"/>
    <w:rsid w:val="005F4962"/>
    <w:rsid w:val="005F5956"/>
    <w:rsid w:val="005F648C"/>
    <w:rsid w:val="005F7DB6"/>
    <w:rsid w:val="00602216"/>
    <w:rsid w:val="006036CC"/>
    <w:rsid w:val="006134A0"/>
    <w:rsid w:val="00614FFA"/>
    <w:rsid w:val="006162E7"/>
    <w:rsid w:val="00616DC8"/>
    <w:rsid w:val="0061767B"/>
    <w:rsid w:val="00622ADA"/>
    <w:rsid w:val="0062425A"/>
    <w:rsid w:val="00627899"/>
    <w:rsid w:val="006333C3"/>
    <w:rsid w:val="00635D0E"/>
    <w:rsid w:val="00636477"/>
    <w:rsid w:val="00636EC7"/>
    <w:rsid w:val="00641FF5"/>
    <w:rsid w:val="00651E08"/>
    <w:rsid w:val="00654D17"/>
    <w:rsid w:val="0065543A"/>
    <w:rsid w:val="006555C7"/>
    <w:rsid w:val="00662132"/>
    <w:rsid w:val="00663A39"/>
    <w:rsid w:val="00666BAE"/>
    <w:rsid w:val="00670709"/>
    <w:rsid w:val="00672489"/>
    <w:rsid w:val="00674479"/>
    <w:rsid w:val="0067466A"/>
    <w:rsid w:val="00674F10"/>
    <w:rsid w:val="00676DC1"/>
    <w:rsid w:val="00680CBC"/>
    <w:rsid w:val="00682EDD"/>
    <w:rsid w:val="00685ED3"/>
    <w:rsid w:val="00690D35"/>
    <w:rsid w:val="00692D82"/>
    <w:rsid w:val="00695A1C"/>
    <w:rsid w:val="006A115A"/>
    <w:rsid w:val="006A20D2"/>
    <w:rsid w:val="006A2983"/>
    <w:rsid w:val="006B27CA"/>
    <w:rsid w:val="006B2AEC"/>
    <w:rsid w:val="006C1FC5"/>
    <w:rsid w:val="006C67C3"/>
    <w:rsid w:val="006D0FFD"/>
    <w:rsid w:val="006D2520"/>
    <w:rsid w:val="006D3C03"/>
    <w:rsid w:val="006D55AF"/>
    <w:rsid w:val="006E4A7C"/>
    <w:rsid w:val="006F699F"/>
    <w:rsid w:val="00703809"/>
    <w:rsid w:val="00703D9F"/>
    <w:rsid w:val="007137F4"/>
    <w:rsid w:val="00713A40"/>
    <w:rsid w:val="00721634"/>
    <w:rsid w:val="00722424"/>
    <w:rsid w:val="00727F5E"/>
    <w:rsid w:val="00731B51"/>
    <w:rsid w:val="00740ABD"/>
    <w:rsid w:val="00740F45"/>
    <w:rsid w:val="00741E02"/>
    <w:rsid w:val="007445AF"/>
    <w:rsid w:val="00747141"/>
    <w:rsid w:val="00750D1C"/>
    <w:rsid w:val="00754661"/>
    <w:rsid w:val="007550B9"/>
    <w:rsid w:val="00756E13"/>
    <w:rsid w:val="00760FCF"/>
    <w:rsid w:val="00764948"/>
    <w:rsid w:val="0076621C"/>
    <w:rsid w:val="007725BA"/>
    <w:rsid w:val="00773AED"/>
    <w:rsid w:val="00773C9D"/>
    <w:rsid w:val="00774062"/>
    <w:rsid w:val="00774D4F"/>
    <w:rsid w:val="00784786"/>
    <w:rsid w:val="00791B52"/>
    <w:rsid w:val="00797F5D"/>
    <w:rsid w:val="007A01F0"/>
    <w:rsid w:val="007A1331"/>
    <w:rsid w:val="007A2779"/>
    <w:rsid w:val="007A4CFF"/>
    <w:rsid w:val="007A5FE2"/>
    <w:rsid w:val="007A6D05"/>
    <w:rsid w:val="007A7A92"/>
    <w:rsid w:val="007B241D"/>
    <w:rsid w:val="007B27EB"/>
    <w:rsid w:val="007B4B7D"/>
    <w:rsid w:val="007B65E2"/>
    <w:rsid w:val="007C1BAE"/>
    <w:rsid w:val="007C536C"/>
    <w:rsid w:val="007D082E"/>
    <w:rsid w:val="007D152E"/>
    <w:rsid w:val="007D16A0"/>
    <w:rsid w:val="007D2207"/>
    <w:rsid w:val="007D6F56"/>
    <w:rsid w:val="007D7268"/>
    <w:rsid w:val="007E2B56"/>
    <w:rsid w:val="007E36BE"/>
    <w:rsid w:val="007E5F69"/>
    <w:rsid w:val="007E7DA3"/>
    <w:rsid w:val="007F130D"/>
    <w:rsid w:val="007F1733"/>
    <w:rsid w:val="007F1914"/>
    <w:rsid w:val="007F277B"/>
    <w:rsid w:val="007F69EF"/>
    <w:rsid w:val="007F6A11"/>
    <w:rsid w:val="007F785D"/>
    <w:rsid w:val="00803BE4"/>
    <w:rsid w:val="00814191"/>
    <w:rsid w:val="008171D0"/>
    <w:rsid w:val="008206C2"/>
    <w:rsid w:val="008239DB"/>
    <w:rsid w:val="0082600E"/>
    <w:rsid w:val="00831700"/>
    <w:rsid w:val="0083253A"/>
    <w:rsid w:val="008333F0"/>
    <w:rsid w:val="008354DE"/>
    <w:rsid w:val="00836BAF"/>
    <w:rsid w:val="00843357"/>
    <w:rsid w:val="008438AC"/>
    <w:rsid w:val="00845412"/>
    <w:rsid w:val="00851BD7"/>
    <w:rsid w:val="00852275"/>
    <w:rsid w:val="0085658D"/>
    <w:rsid w:val="008602D5"/>
    <w:rsid w:val="008672CD"/>
    <w:rsid w:val="00871293"/>
    <w:rsid w:val="00873598"/>
    <w:rsid w:val="00873763"/>
    <w:rsid w:val="00875C7F"/>
    <w:rsid w:val="00881A9A"/>
    <w:rsid w:val="00882797"/>
    <w:rsid w:val="00884642"/>
    <w:rsid w:val="008A099C"/>
    <w:rsid w:val="008A38F0"/>
    <w:rsid w:val="008A4779"/>
    <w:rsid w:val="008B1B1D"/>
    <w:rsid w:val="008B4D08"/>
    <w:rsid w:val="008B5D22"/>
    <w:rsid w:val="008C04B9"/>
    <w:rsid w:val="008C25C5"/>
    <w:rsid w:val="008D1A78"/>
    <w:rsid w:val="008D6FE2"/>
    <w:rsid w:val="008E0147"/>
    <w:rsid w:val="008E3C91"/>
    <w:rsid w:val="008E6141"/>
    <w:rsid w:val="008F0BC9"/>
    <w:rsid w:val="008F1162"/>
    <w:rsid w:val="008F4469"/>
    <w:rsid w:val="008F7506"/>
    <w:rsid w:val="009006E0"/>
    <w:rsid w:val="0090164D"/>
    <w:rsid w:val="00901CC0"/>
    <w:rsid w:val="00904B9B"/>
    <w:rsid w:val="00921FCD"/>
    <w:rsid w:val="0092256E"/>
    <w:rsid w:val="00923214"/>
    <w:rsid w:val="009263BA"/>
    <w:rsid w:val="00926835"/>
    <w:rsid w:val="00936B7A"/>
    <w:rsid w:val="00937512"/>
    <w:rsid w:val="0093772F"/>
    <w:rsid w:val="009404FF"/>
    <w:rsid w:val="009406CC"/>
    <w:rsid w:val="0094099E"/>
    <w:rsid w:val="00941B4F"/>
    <w:rsid w:val="00942E0C"/>
    <w:rsid w:val="00944B78"/>
    <w:rsid w:val="009479BE"/>
    <w:rsid w:val="00951E65"/>
    <w:rsid w:val="0095259B"/>
    <w:rsid w:val="009543D4"/>
    <w:rsid w:val="009545F3"/>
    <w:rsid w:val="00960433"/>
    <w:rsid w:val="0096157A"/>
    <w:rsid w:val="00961EF7"/>
    <w:rsid w:val="00972CE5"/>
    <w:rsid w:val="00975659"/>
    <w:rsid w:val="00977001"/>
    <w:rsid w:val="00977D5F"/>
    <w:rsid w:val="00984547"/>
    <w:rsid w:val="00986E55"/>
    <w:rsid w:val="00991106"/>
    <w:rsid w:val="00992409"/>
    <w:rsid w:val="0099461D"/>
    <w:rsid w:val="009976C4"/>
    <w:rsid w:val="009A4189"/>
    <w:rsid w:val="009A7C30"/>
    <w:rsid w:val="009B0BFD"/>
    <w:rsid w:val="009B0C77"/>
    <w:rsid w:val="009B1195"/>
    <w:rsid w:val="009B2AA8"/>
    <w:rsid w:val="009C0928"/>
    <w:rsid w:val="009C09EF"/>
    <w:rsid w:val="009C1296"/>
    <w:rsid w:val="009C1D45"/>
    <w:rsid w:val="009C2BD2"/>
    <w:rsid w:val="009C3F71"/>
    <w:rsid w:val="009C4CF3"/>
    <w:rsid w:val="009C5CD4"/>
    <w:rsid w:val="009C6CAF"/>
    <w:rsid w:val="009D0D13"/>
    <w:rsid w:val="009D28E1"/>
    <w:rsid w:val="009D422C"/>
    <w:rsid w:val="009D5B45"/>
    <w:rsid w:val="009D62D6"/>
    <w:rsid w:val="009D6BF3"/>
    <w:rsid w:val="009E2E95"/>
    <w:rsid w:val="009E551D"/>
    <w:rsid w:val="009F16C4"/>
    <w:rsid w:val="009F3404"/>
    <w:rsid w:val="009F3E77"/>
    <w:rsid w:val="009F734C"/>
    <w:rsid w:val="00A04413"/>
    <w:rsid w:val="00A05E3B"/>
    <w:rsid w:val="00A20783"/>
    <w:rsid w:val="00A21B6D"/>
    <w:rsid w:val="00A221B6"/>
    <w:rsid w:val="00A2571D"/>
    <w:rsid w:val="00A30454"/>
    <w:rsid w:val="00A31832"/>
    <w:rsid w:val="00A32FBB"/>
    <w:rsid w:val="00A34C57"/>
    <w:rsid w:val="00A360AD"/>
    <w:rsid w:val="00A42569"/>
    <w:rsid w:val="00A43420"/>
    <w:rsid w:val="00A437A7"/>
    <w:rsid w:val="00A529AC"/>
    <w:rsid w:val="00A547FE"/>
    <w:rsid w:val="00A55AB4"/>
    <w:rsid w:val="00A5786E"/>
    <w:rsid w:val="00A6249D"/>
    <w:rsid w:val="00A63612"/>
    <w:rsid w:val="00A64A98"/>
    <w:rsid w:val="00A64DDB"/>
    <w:rsid w:val="00A656AE"/>
    <w:rsid w:val="00A65985"/>
    <w:rsid w:val="00A81A4A"/>
    <w:rsid w:val="00A81D50"/>
    <w:rsid w:val="00A81DA1"/>
    <w:rsid w:val="00A8316C"/>
    <w:rsid w:val="00A8628B"/>
    <w:rsid w:val="00A86532"/>
    <w:rsid w:val="00A875CF"/>
    <w:rsid w:val="00A91CE3"/>
    <w:rsid w:val="00A93057"/>
    <w:rsid w:val="00A93DBF"/>
    <w:rsid w:val="00A942B5"/>
    <w:rsid w:val="00A962B7"/>
    <w:rsid w:val="00AA1C48"/>
    <w:rsid w:val="00AA302F"/>
    <w:rsid w:val="00AB0AC2"/>
    <w:rsid w:val="00AB1E82"/>
    <w:rsid w:val="00AB61B8"/>
    <w:rsid w:val="00AC151F"/>
    <w:rsid w:val="00AC5F32"/>
    <w:rsid w:val="00AD2ABF"/>
    <w:rsid w:val="00AD6033"/>
    <w:rsid w:val="00AD6326"/>
    <w:rsid w:val="00AD6730"/>
    <w:rsid w:val="00AE337B"/>
    <w:rsid w:val="00AE37C0"/>
    <w:rsid w:val="00AE6EDB"/>
    <w:rsid w:val="00AF0239"/>
    <w:rsid w:val="00AF0DD9"/>
    <w:rsid w:val="00AF138B"/>
    <w:rsid w:val="00AF525F"/>
    <w:rsid w:val="00B00E97"/>
    <w:rsid w:val="00B011D9"/>
    <w:rsid w:val="00B0599E"/>
    <w:rsid w:val="00B10FFB"/>
    <w:rsid w:val="00B1191F"/>
    <w:rsid w:val="00B1526F"/>
    <w:rsid w:val="00B15D53"/>
    <w:rsid w:val="00B2201B"/>
    <w:rsid w:val="00B23098"/>
    <w:rsid w:val="00B23CC4"/>
    <w:rsid w:val="00B25350"/>
    <w:rsid w:val="00B31949"/>
    <w:rsid w:val="00B32221"/>
    <w:rsid w:val="00B35A05"/>
    <w:rsid w:val="00B4093F"/>
    <w:rsid w:val="00B41F4F"/>
    <w:rsid w:val="00B426E3"/>
    <w:rsid w:val="00B46290"/>
    <w:rsid w:val="00B47795"/>
    <w:rsid w:val="00B5153B"/>
    <w:rsid w:val="00B51B4A"/>
    <w:rsid w:val="00B57B8E"/>
    <w:rsid w:val="00B6063A"/>
    <w:rsid w:val="00B64B30"/>
    <w:rsid w:val="00B76FC9"/>
    <w:rsid w:val="00B800A4"/>
    <w:rsid w:val="00B81C7F"/>
    <w:rsid w:val="00B8210B"/>
    <w:rsid w:val="00B823D3"/>
    <w:rsid w:val="00B85293"/>
    <w:rsid w:val="00B871F5"/>
    <w:rsid w:val="00B930D0"/>
    <w:rsid w:val="00B93F67"/>
    <w:rsid w:val="00B951B1"/>
    <w:rsid w:val="00B97426"/>
    <w:rsid w:val="00BA4537"/>
    <w:rsid w:val="00BA58C9"/>
    <w:rsid w:val="00BA6CC0"/>
    <w:rsid w:val="00BA6D45"/>
    <w:rsid w:val="00BB0897"/>
    <w:rsid w:val="00BC2A9B"/>
    <w:rsid w:val="00BC40F8"/>
    <w:rsid w:val="00BC5CB0"/>
    <w:rsid w:val="00BC61C0"/>
    <w:rsid w:val="00BC7DB1"/>
    <w:rsid w:val="00BD17E8"/>
    <w:rsid w:val="00BD57DC"/>
    <w:rsid w:val="00BE5FB5"/>
    <w:rsid w:val="00BF0BE1"/>
    <w:rsid w:val="00BF10F9"/>
    <w:rsid w:val="00BF29B1"/>
    <w:rsid w:val="00BF50C4"/>
    <w:rsid w:val="00BF5B99"/>
    <w:rsid w:val="00C05B11"/>
    <w:rsid w:val="00C159F7"/>
    <w:rsid w:val="00C16CAB"/>
    <w:rsid w:val="00C16FC2"/>
    <w:rsid w:val="00C178FD"/>
    <w:rsid w:val="00C22779"/>
    <w:rsid w:val="00C22BC8"/>
    <w:rsid w:val="00C23206"/>
    <w:rsid w:val="00C23EBB"/>
    <w:rsid w:val="00C346A2"/>
    <w:rsid w:val="00C34865"/>
    <w:rsid w:val="00C36F27"/>
    <w:rsid w:val="00C420AB"/>
    <w:rsid w:val="00C422D9"/>
    <w:rsid w:val="00C43705"/>
    <w:rsid w:val="00C4777B"/>
    <w:rsid w:val="00C531E2"/>
    <w:rsid w:val="00C561A4"/>
    <w:rsid w:val="00C602DC"/>
    <w:rsid w:val="00C632D6"/>
    <w:rsid w:val="00C64770"/>
    <w:rsid w:val="00C65CA5"/>
    <w:rsid w:val="00C662DC"/>
    <w:rsid w:val="00C673C0"/>
    <w:rsid w:val="00C6762A"/>
    <w:rsid w:val="00C72DAD"/>
    <w:rsid w:val="00C800AD"/>
    <w:rsid w:val="00C80CBA"/>
    <w:rsid w:val="00C818E0"/>
    <w:rsid w:val="00C91272"/>
    <w:rsid w:val="00C91591"/>
    <w:rsid w:val="00C91772"/>
    <w:rsid w:val="00C92272"/>
    <w:rsid w:val="00C9289F"/>
    <w:rsid w:val="00C92ED4"/>
    <w:rsid w:val="00C93C5D"/>
    <w:rsid w:val="00C96839"/>
    <w:rsid w:val="00CA1AFD"/>
    <w:rsid w:val="00CA373C"/>
    <w:rsid w:val="00CA386E"/>
    <w:rsid w:val="00CA440E"/>
    <w:rsid w:val="00CB063D"/>
    <w:rsid w:val="00CB61FA"/>
    <w:rsid w:val="00CB6839"/>
    <w:rsid w:val="00CB6EF8"/>
    <w:rsid w:val="00CC1569"/>
    <w:rsid w:val="00CC7557"/>
    <w:rsid w:val="00CD375D"/>
    <w:rsid w:val="00CD44F4"/>
    <w:rsid w:val="00CD455A"/>
    <w:rsid w:val="00CD79EB"/>
    <w:rsid w:val="00CE101E"/>
    <w:rsid w:val="00CE2740"/>
    <w:rsid w:val="00D010E2"/>
    <w:rsid w:val="00D02435"/>
    <w:rsid w:val="00D05D1F"/>
    <w:rsid w:val="00D07995"/>
    <w:rsid w:val="00D12033"/>
    <w:rsid w:val="00D129BA"/>
    <w:rsid w:val="00D17240"/>
    <w:rsid w:val="00D17C30"/>
    <w:rsid w:val="00D20703"/>
    <w:rsid w:val="00D224F7"/>
    <w:rsid w:val="00D226C3"/>
    <w:rsid w:val="00D24D50"/>
    <w:rsid w:val="00D2657B"/>
    <w:rsid w:val="00D27328"/>
    <w:rsid w:val="00D27677"/>
    <w:rsid w:val="00D30B5C"/>
    <w:rsid w:val="00D32FA1"/>
    <w:rsid w:val="00D33A9C"/>
    <w:rsid w:val="00D37704"/>
    <w:rsid w:val="00D4407B"/>
    <w:rsid w:val="00D46865"/>
    <w:rsid w:val="00D50CA8"/>
    <w:rsid w:val="00D54A9F"/>
    <w:rsid w:val="00D56889"/>
    <w:rsid w:val="00D629CC"/>
    <w:rsid w:val="00D66723"/>
    <w:rsid w:val="00D67478"/>
    <w:rsid w:val="00D67840"/>
    <w:rsid w:val="00D734BA"/>
    <w:rsid w:val="00D74EF6"/>
    <w:rsid w:val="00D8120E"/>
    <w:rsid w:val="00D832AF"/>
    <w:rsid w:val="00D8467E"/>
    <w:rsid w:val="00D846CF"/>
    <w:rsid w:val="00D84700"/>
    <w:rsid w:val="00D848CD"/>
    <w:rsid w:val="00D915A2"/>
    <w:rsid w:val="00D959D9"/>
    <w:rsid w:val="00DA08CA"/>
    <w:rsid w:val="00DA5280"/>
    <w:rsid w:val="00DA792A"/>
    <w:rsid w:val="00DB10CB"/>
    <w:rsid w:val="00DB5506"/>
    <w:rsid w:val="00DC5520"/>
    <w:rsid w:val="00DC6408"/>
    <w:rsid w:val="00DC7522"/>
    <w:rsid w:val="00DC7ACD"/>
    <w:rsid w:val="00DD1124"/>
    <w:rsid w:val="00DD19ED"/>
    <w:rsid w:val="00DD5AAA"/>
    <w:rsid w:val="00DD6C5D"/>
    <w:rsid w:val="00DE1455"/>
    <w:rsid w:val="00DE2A53"/>
    <w:rsid w:val="00DF318B"/>
    <w:rsid w:val="00E014C2"/>
    <w:rsid w:val="00E04AC7"/>
    <w:rsid w:val="00E1114F"/>
    <w:rsid w:val="00E12040"/>
    <w:rsid w:val="00E13716"/>
    <w:rsid w:val="00E149FB"/>
    <w:rsid w:val="00E14CFC"/>
    <w:rsid w:val="00E16DCA"/>
    <w:rsid w:val="00E228CA"/>
    <w:rsid w:val="00E3047C"/>
    <w:rsid w:val="00E3076A"/>
    <w:rsid w:val="00E30C1A"/>
    <w:rsid w:val="00E3355A"/>
    <w:rsid w:val="00E33DDE"/>
    <w:rsid w:val="00E36599"/>
    <w:rsid w:val="00E3754F"/>
    <w:rsid w:val="00E432BF"/>
    <w:rsid w:val="00E43476"/>
    <w:rsid w:val="00E5157F"/>
    <w:rsid w:val="00E61991"/>
    <w:rsid w:val="00E61D54"/>
    <w:rsid w:val="00E64E83"/>
    <w:rsid w:val="00E65A76"/>
    <w:rsid w:val="00E6664C"/>
    <w:rsid w:val="00E66FD4"/>
    <w:rsid w:val="00E70345"/>
    <w:rsid w:val="00E73092"/>
    <w:rsid w:val="00E74AD5"/>
    <w:rsid w:val="00E7651F"/>
    <w:rsid w:val="00E77B61"/>
    <w:rsid w:val="00E85788"/>
    <w:rsid w:val="00E91A15"/>
    <w:rsid w:val="00E935AA"/>
    <w:rsid w:val="00E95030"/>
    <w:rsid w:val="00E95B0F"/>
    <w:rsid w:val="00E97CC0"/>
    <w:rsid w:val="00EA4FC2"/>
    <w:rsid w:val="00EB0B83"/>
    <w:rsid w:val="00EB1BE2"/>
    <w:rsid w:val="00EB21FB"/>
    <w:rsid w:val="00EB6A0F"/>
    <w:rsid w:val="00EC53A9"/>
    <w:rsid w:val="00ED048B"/>
    <w:rsid w:val="00ED109A"/>
    <w:rsid w:val="00ED1F1A"/>
    <w:rsid w:val="00ED47FA"/>
    <w:rsid w:val="00EE0DD8"/>
    <w:rsid w:val="00EE26D9"/>
    <w:rsid w:val="00EE3855"/>
    <w:rsid w:val="00EE40AF"/>
    <w:rsid w:val="00EE5F15"/>
    <w:rsid w:val="00EE78EF"/>
    <w:rsid w:val="00EE7EE0"/>
    <w:rsid w:val="00EF2425"/>
    <w:rsid w:val="00EF2C3E"/>
    <w:rsid w:val="00EF36B2"/>
    <w:rsid w:val="00EF4E73"/>
    <w:rsid w:val="00F028B2"/>
    <w:rsid w:val="00F05543"/>
    <w:rsid w:val="00F063FD"/>
    <w:rsid w:val="00F13239"/>
    <w:rsid w:val="00F213D8"/>
    <w:rsid w:val="00F25F17"/>
    <w:rsid w:val="00F30E36"/>
    <w:rsid w:val="00F31A98"/>
    <w:rsid w:val="00F35FF4"/>
    <w:rsid w:val="00F42535"/>
    <w:rsid w:val="00F43A39"/>
    <w:rsid w:val="00F45D2E"/>
    <w:rsid w:val="00F47DC6"/>
    <w:rsid w:val="00F54D66"/>
    <w:rsid w:val="00F55454"/>
    <w:rsid w:val="00F55FC2"/>
    <w:rsid w:val="00F62A67"/>
    <w:rsid w:val="00F64BC4"/>
    <w:rsid w:val="00F66F70"/>
    <w:rsid w:val="00F718A8"/>
    <w:rsid w:val="00F75901"/>
    <w:rsid w:val="00F773E4"/>
    <w:rsid w:val="00F85B22"/>
    <w:rsid w:val="00F86826"/>
    <w:rsid w:val="00F90099"/>
    <w:rsid w:val="00F94727"/>
    <w:rsid w:val="00F9509F"/>
    <w:rsid w:val="00FA1235"/>
    <w:rsid w:val="00FA7620"/>
    <w:rsid w:val="00FB17EB"/>
    <w:rsid w:val="00FB7CEB"/>
    <w:rsid w:val="00FC2E22"/>
    <w:rsid w:val="00FC503F"/>
    <w:rsid w:val="00FC75A0"/>
    <w:rsid w:val="00FD06DF"/>
    <w:rsid w:val="00FD5FE4"/>
    <w:rsid w:val="00FE171D"/>
    <w:rsid w:val="00FE2D9A"/>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376DA8F"/>
  <w15:chartTrackingRefBased/>
  <w15:docId w15:val="{36F43ACA-7874-4628-BC67-F2B8371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5F648C"/>
    <w:pPr>
      <w:spacing w:after="200" w:line="276" w:lineRule="auto"/>
      <w:ind w:left="720"/>
      <w:contextualSpacing/>
    </w:pPr>
    <w:rPr>
      <w:rFonts w:eastAsia="Calibri"/>
      <w:sz w:val="20"/>
      <w:szCs w:val="22"/>
    </w:rPr>
  </w:style>
  <w:style w:type="table" w:styleId="TableGrid">
    <w:name w:val="Table Grid"/>
    <w:basedOn w:val="TableNormal"/>
    <w:rsid w:val="0074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28D1-CA14-4AF6-953D-310D4783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B9A6F779.dotm</Template>
  <TotalTime>22</TotalTime>
  <Pages>7</Pages>
  <Words>2047</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Hot-Mix Asphalt - Pay for Performance Using Percent Within Limits - Jobsite Sampling</vt:lpstr>
    </vt:vector>
  </TitlesOfParts>
  <Company>IDOT</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Pay for Performance Using Percent Within Limits - Jobsite Sampling</dc:title>
  <dc:subject>E 11/01/14  R 07/02/19</dc:subject>
  <dc:creator>BDE</dc:creator>
  <cp:keywords/>
  <dc:description>Used on July - Sept 2019 lettings.  Officially issued for the November 2019 letting.</dc:description>
  <cp:lastModifiedBy>Kelley, Allysia</cp:lastModifiedBy>
  <cp:revision>7</cp:revision>
  <cp:lastPrinted>2019-07-25T15:29:00Z</cp:lastPrinted>
  <dcterms:created xsi:type="dcterms:W3CDTF">2019-07-23T19:41:00Z</dcterms:created>
  <dcterms:modified xsi:type="dcterms:W3CDTF">2019-07-25T15:30:00Z</dcterms:modified>
</cp:coreProperties>
</file>