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9F7" w:rsidRDefault="002839F7" w:rsidP="002839F7">
      <w:pPr>
        <w:tabs>
          <w:tab w:val="left" w:pos="1152"/>
        </w:tabs>
        <w:spacing w:before="120" w:line="324" w:lineRule="auto"/>
      </w:pPr>
      <w:r>
        <w:tab/>
      </w:r>
      <w:r w:rsidR="00436B80">
        <w:t>Regional</w:t>
      </w:r>
      <w:r>
        <w:t xml:space="preserve"> Engineers</w:t>
      </w:r>
    </w:p>
    <w:p w:rsidR="002839F7" w:rsidRDefault="002839F7" w:rsidP="002839F7">
      <w:pPr>
        <w:tabs>
          <w:tab w:val="left" w:pos="1152"/>
        </w:tabs>
        <w:spacing w:before="120" w:line="324" w:lineRule="auto"/>
      </w:pPr>
      <w:r>
        <w:tab/>
      </w:r>
      <w:r w:rsidR="003F544F">
        <w:rPr>
          <w:rFonts w:cs="Arial"/>
          <w:szCs w:val="22"/>
        </w:rPr>
        <w:t>Omer M. Osman</w:t>
      </w:r>
    </w:p>
    <w:p w:rsidR="002839F7" w:rsidRDefault="002839F7" w:rsidP="000B10C2">
      <w:pPr>
        <w:tabs>
          <w:tab w:val="left" w:pos="1152"/>
        </w:tabs>
        <w:spacing w:before="120"/>
        <w:ind w:left="1166" w:hanging="1166"/>
      </w:pPr>
      <w:r>
        <w:tab/>
        <w:t xml:space="preserve">Special Provision for </w:t>
      </w:r>
      <w:r w:rsidR="00AF277A">
        <w:t>Preformed Plastic</w:t>
      </w:r>
      <w:r w:rsidR="00827B81">
        <w:t xml:space="preserve"> </w:t>
      </w:r>
      <w:r w:rsidR="000B10C2">
        <w:t xml:space="preserve">Pavement Marking </w:t>
      </w:r>
      <w:r w:rsidR="00603B0F">
        <w:br/>
      </w:r>
      <w:r w:rsidR="000B10C2">
        <w:t>Type</w:t>
      </w:r>
      <w:r w:rsidR="00603B0F">
        <w:t xml:space="preserve"> </w:t>
      </w:r>
      <w:r w:rsidR="0020751C">
        <w:t>D</w:t>
      </w:r>
      <w:r w:rsidR="00AF277A">
        <w:t xml:space="preserve"> - Inlaid</w:t>
      </w:r>
    </w:p>
    <w:p w:rsidR="002839F7" w:rsidRDefault="002839F7" w:rsidP="002839F7">
      <w:pPr>
        <w:tabs>
          <w:tab w:val="left" w:pos="1152"/>
        </w:tabs>
        <w:spacing w:before="120" w:line="324" w:lineRule="auto"/>
      </w:pPr>
      <w:r>
        <w:tab/>
      </w:r>
      <w:r w:rsidR="003F544F">
        <w:t>January 8, 2016</w:t>
      </w:r>
    </w:p>
    <w:p w:rsidR="002839F7" w:rsidRDefault="002839F7" w:rsidP="002839F7">
      <w:pPr>
        <w:jc w:val="both"/>
      </w:pPr>
    </w:p>
    <w:p w:rsidR="002839F7" w:rsidRDefault="002839F7" w:rsidP="002839F7">
      <w:pPr>
        <w:jc w:val="both"/>
      </w:pPr>
    </w:p>
    <w:p w:rsidR="002839F7" w:rsidRDefault="002839F7" w:rsidP="002839F7">
      <w:pPr>
        <w:jc w:val="both"/>
      </w:pPr>
    </w:p>
    <w:p w:rsidR="00D832AF" w:rsidRDefault="00254AE7" w:rsidP="00CD149E">
      <w:r>
        <w:t xml:space="preserve">This special provision was developed by the Bureau of </w:t>
      </w:r>
      <w:r w:rsidR="000B10C2">
        <w:t>Materials and Physical Research</w:t>
      </w:r>
      <w:r w:rsidR="00E432BF">
        <w:t xml:space="preserve"> </w:t>
      </w:r>
      <w:r w:rsidR="00827B81">
        <w:t>and Bureau of Operations to create a statewide specification for an alternative preformed plastic pavement marking that provides for improved retroreflectivity during wet conditions.</w:t>
      </w:r>
      <w:r w:rsidR="001A6299" w:rsidRPr="001A6299">
        <w:t xml:space="preserve"> </w:t>
      </w:r>
      <w:r w:rsidR="001A6299">
        <w:t xml:space="preserve"> This special provision has been revised to fit with the 2016 Standard Specifications.</w:t>
      </w:r>
    </w:p>
    <w:p w:rsidR="00D832AF" w:rsidRDefault="00D832AF" w:rsidP="00CD149E"/>
    <w:p w:rsidR="00EE78EF" w:rsidRDefault="0022141B" w:rsidP="00CD149E">
      <w:pPr>
        <w:rPr>
          <w:snapToGrid w:val="0"/>
        </w:rPr>
      </w:pPr>
      <w:r>
        <w:t xml:space="preserve">It should be included in </w:t>
      </w:r>
      <w:r w:rsidR="00603B0F">
        <w:t>c</w:t>
      </w:r>
      <w:r w:rsidR="00827B81">
        <w:t>ontracts where the use of this material has been approved by the Bureau of Materials and Physical Research.</w:t>
      </w:r>
    </w:p>
    <w:p w:rsidR="00F85B22" w:rsidRDefault="00F85B22" w:rsidP="00CD149E"/>
    <w:p w:rsidR="002839F7" w:rsidRDefault="002839F7" w:rsidP="00CD149E">
      <w:r>
        <w:t xml:space="preserve">The districts should include the BDE Check Sheet marked with the applicable special provisions for the </w:t>
      </w:r>
      <w:r w:rsidR="003F544F">
        <w:t xml:space="preserve">April 22, 2016 </w:t>
      </w:r>
      <w:r>
        <w:t xml:space="preserve">and subsequent lettings.  The Project </w:t>
      </w:r>
      <w:r w:rsidR="00137626">
        <w:t>Coordination</w:t>
      </w:r>
      <w:r>
        <w:t xml:space="preserve"> and Implementat</w:t>
      </w:r>
      <w:bookmarkStart w:id="0" w:name="_GoBack"/>
      <w:bookmarkEnd w:id="0"/>
      <w:r>
        <w:t xml:space="preserve">ion Section will include </w:t>
      </w:r>
      <w:r w:rsidR="00436B80">
        <w:t>a</w:t>
      </w:r>
      <w:r>
        <w:t xml:space="preserve"> copy in the contract.</w:t>
      </w:r>
    </w:p>
    <w:p w:rsidR="002839F7" w:rsidRDefault="002839F7" w:rsidP="00CD149E"/>
    <w:p w:rsidR="002839F7" w:rsidRDefault="002839F7" w:rsidP="00CD149E">
      <w:r>
        <w:t xml:space="preserve">This special provision will be available on the transfer directory </w:t>
      </w:r>
      <w:r w:rsidR="00436B80">
        <w:br/>
      </w:r>
      <w:r w:rsidR="003F544F">
        <w:t>January 8, 2016</w:t>
      </w:r>
      <w:r>
        <w:t>.</w:t>
      </w:r>
    </w:p>
    <w:p w:rsidR="002839F7" w:rsidRDefault="002839F7" w:rsidP="002839F7">
      <w:pPr>
        <w:jc w:val="both"/>
      </w:pPr>
    </w:p>
    <w:p w:rsidR="002839F7" w:rsidRDefault="002839F7" w:rsidP="002839F7">
      <w:pPr>
        <w:jc w:val="both"/>
      </w:pPr>
    </w:p>
    <w:p w:rsidR="002839F7" w:rsidRDefault="002839F7" w:rsidP="002839F7">
      <w:pPr>
        <w:jc w:val="both"/>
      </w:pPr>
      <w:r>
        <w:t>80</w:t>
      </w:r>
      <w:r w:rsidR="008C3F45">
        <w:t>300</w:t>
      </w:r>
      <w:r>
        <w:t>m</w:t>
      </w:r>
    </w:p>
    <w:p w:rsidR="002839F7" w:rsidRPr="002839F7" w:rsidRDefault="002839F7" w:rsidP="002839F7"/>
    <w:p w:rsidR="002839F7" w:rsidRDefault="002839F7" w:rsidP="002839F7"/>
    <w:p w:rsidR="002839F7" w:rsidRPr="002839F7" w:rsidRDefault="002839F7" w:rsidP="002839F7">
      <w:pPr>
        <w:sectPr w:rsidR="002839F7" w:rsidRPr="002839F7" w:rsidSect="002839F7">
          <w:pgSz w:w="12240" w:h="15840" w:code="1"/>
          <w:pgMar w:top="2592" w:right="1800" w:bottom="720" w:left="2736" w:header="720" w:footer="720" w:gutter="0"/>
          <w:cols w:space="720"/>
        </w:sectPr>
      </w:pPr>
    </w:p>
    <w:p w:rsidR="00B81C7F" w:rsidRDefault="00EE047B">
      <w:pPr>
        <w:pStyle w:val="Heading1"/>
      </w:pPr>
      <w:r>
        <w:lastRenderedPageBreak/>
        <w:t>preformed plastic</w:t>
      </w:r>
      <w:r w:rsidR="003C1463">
        <w:t xml:space="preserve"> </w:t>
      </w:r>
      <w:r w:rsidR="000B10C2">
        <w:t xml:space="preserve">pavement marking type </w:t>
      </w:r>
      <w:r w:rsidR="0020751C">
        <w:t>d</w:t>
      </w:r>
      <w:r>
        <w:t xml:space="preserve"> </w:t>
      </w:r>
      <w:r w:rsidR="00482205">
        <w:t xml:space="preserve">- </w:t>
      </w:r>
      <w:r>
        <w:t>inlaid</w:t>
      </w:r>
      <w:r w:rsidR="000B10C2">
        <w:t xml:space="preserve"> </w:t>
      </w:r>
      <w:r w:rsidR="00DE2A53">
        <w:t>(bde)</w:t>
      </w:r>
    </w:p>
    <w:p w:rsidR="00B81C7F" w:rsidRDefault="00B81C7F">
      <w:pPr>
        <w:jc w:val="both"/>
      </w:pPr>
    </w:p>
    <w:p w:rsidR="00C561A4" w:rsidRDefault="00B81C7F">
      <w:pPr>
        <w:jc w:val="both"/>
      </w:pPr>
      <w:r>
        <w:t xml:space="preserve">Effective:  </w:t>
      </w:r>
      <w:r w:rsidR="003C1463">
        <w:t>April</w:t>
      </w:r>
      <w:r w:rsidR="00DB5506">
        <w:t xml:space="preserve"> 1</w:t>
      </w:r>
      <w:r w:rsidR="00D832AF">
        <w:t>, 201</w:t>
      </w:r>
      <w:r w:rsidR="0007271A">
        <w:t>2</w:t>
      </w:r>
    </w:p>
    <w:p w:rsidR="001A6299" w:rsidRDefault="001A6299">
      <w:pPr>
        <w:jc w:val="both"/>
      </w:pPr>
      <w:ins w:id="1" w:author="elstontw" w:date="2015-11-02T13:53:00Z">
        <w:r>
          <w:t xml:space="preserve">Revised:  </w:t>
        </w:r>
      </w:ins>
      <w:ins w:id="2" w:author="elstontw" w:date="2015-11-02T13:58:00Z">
        <w:r w:rsidR="00C269A6">
          <w:t>April 1, 2016</w:t>
        </w:r>
      </w:ins>
    </w:p>
    <w:p w:rsidR="00B81C7F" w:rsidRDefault="00B81C7F">
      <w:pPr>
        <w:jc w:val="both"/>
      </w:pPr>
    </w:p>
    <w:p w:rsidR="00541FDF" w:rsidRDefault="00603B0F" w:rsidP="000B10C2">
      <w:pPr>
        <w:jc w:val="both"/>
      </w:pPr>
      <w:r>
        <w:t>Revise subparagraph (c) and add subparagraph (i)</w:t>
      </w:r>
      <w:r w:rsidR="00541FDF">
        <w:t xml:space="preserve"> to Article 780.02 of the Standard Specifications:</w:t>
      </w:r>
    </w:p>
    <w:p w:rsidR="00F90C08" w:rsidRDefault="00F90C08" w:rsidP="00F90C08">
      <w:pPr>
        <w:jc w:val="both"/>
      </w:pPr>
    </w:p>
    <w:p w:rsidR="00603B0F" w:rsidRDefault="00991A75" w:rsidP="00603B0F">
      <w:pPr>
        <w:tabs>
          <w:tab w:val="left" w:pos="360"/>
          <w:tab w:val="right" w:leader="dot" w:pos="9360"/>
        </w:tabs>
        <w:ind w:left="720" w:hanging="446"/>
        <w:jc w:val="both"/>
      </w:pPr>
      <w:r>
        <w:t>“</w:t>
      </w:r>
      <w:r>
        <w:tab/>
      </w:r>
      <w:r w:rsidR="00603B0F">
        <w:t>(c)</w:t>
      </w:r>
      <w:r w:rsidR="00603B0F">
        <w:tab/>
        <w:t>Preformed Plastic Pavement Markings, Type B and Type C</w:t>
      </w:r>
      <w:r w:rsidR="00603B0F">
        <w:tab/>
        <w:t>1095.03</w:t>
      </w:r>
    </w:p>
    <w:p w:rsidR="00F90C08" w:rsidRDefault="00991A75" w:rsidP="00603B0F">
      <w:pPr>
        <w:tabs>
          <w:tab w:val="right" w:leader="dot" w:pos="9450"/>
        </w:tabs>
        <w:ind w:left="720" w:right="-90" w:hanging="360"/>
        <w:jc w:val="both"/>
      </w:pPr>
      <w:r>
        <w:t>(i)</w:t>
      </w:r>
      <w:r>
        <w:tab/>
      </w:r>
      <w:r w:rsidR="00EE047B">
        <w:t>Preformed Plastic</w:t>
      </w:r>
      <w:r>
        <w:t xml:space="preserve"> </w:t>
      </w:r>
      <w:r w:rsidR="00F90C08">
        <w:t>Pavement Marking</w:t>
      </w:r>
      <w:r w:rsidR="00603B0F">
        <w:t>,</w:t>
      </w:r>
      <w:r w:rsidR="00F90C08">
        <w:t xml:space="preserve"> Type </w:t>
      </w:r>
      <w:r>
        <w:t xml:space="preserve">D </w:t>
      </w:r>
      <w:r w:rsidR="00F90C08">
        <w:tab/>
        <w:t>1095.1</w:t>
      </w:r>
      <w:r>
        <w:t>0</w:t>
      </w:r>
      <w:r w:rsidR="00F90C08">
        <w:t>”</w:t>
      </w:r>
    </w:p>
    <w:p w:rsidR="00F90C08" w:rsidRDefault="00F90C08" w:rsidP="00F90C08">
      <w:pPr>
        <w:jc w:val="both"/>
      </w:pPr>
    </w:p>
    <w:p w:rsidR="00541FDF" w:rsidRDefault="00B93ED6" w:rsidP="000B10C2">
      <w:pPr>
        <w:jc w:val="both"/>
      </w:pPr>
      <w:r>
        <w:t>Revise the first paragraph of Article 780.07(a) of the Standard Specifications to read:</w:t>
      </w:r>
    </w:p>
    <w:p w:rsidR="00B93ED6" w:rsidRDefault="00B93ED6" w:rsidP="000B10C2">
      <w:pPr>
        <w:jc w:val="both"/>
      </w:pPr>
    </w:p>
    <w:p w:rsidR="00B93ED6" w:rsidRDefault="00B93ED6" w:rsidP="00761C0F">
      <w:pPr>
        <w:tabs>
          <w:tab w:val="left" w:pos="360"/>
          <w:tab w:val="left" w:pos="720"/>
        </w:tabs>
        <w:ind w:left="720" w:hanging="450"/>
        <w:jc w:val="both"/>
      </w:pPr>
      <w:r>
        <w:t>“</w:t>
      </w:r>
      <w:r>
        <w:tab/>
        <w:t>(a)</w:t>
      </w:r>
      <w:r>
        <w:tab/>
      </w:r>
      <w:r w:rsidR="00761C0F">
        <w:t xml:space="preserve">Type B or D </w:t>
      </w:r>
      <w:r w:rsidR="00482205">
        <w:t>-</w:t>
      </w:r>
      <w:r w:rsidR="00761C0F">
        <w:t xml:space="preserve"> Inlaid Application.  On freshly placed HMA, the inlaid markings shall be applied before final compaction and when the pavement temperature </w:t>
      </w:r>
      <w:r w:rsidR="00ED48B8">
        <w:t>has cooled to approximately 150 </w:t>
      </w:r>
      <w:r w:rsidR="00ED48B8">
        <w:rPr>
          <w:rFonts w:cs="Arial"/>
        </w:rPr>
        <w:t>°</w:t>
      </w:r>
      <w:r w:rsidR="00ED48B8">
        <w:t>F (65 </w:t>
      </w:r>
      <w:r w:rsidR="00ED48B8">
        <w:rPr>
          <w:rFonts w:cs="Arial"/>
        </w:rPr>
        <w:t>°</w:t>
      </w:r>
      <w:r w:rsidR="00ED48B8">
        <w:t>C) and when, in the opinion of the Engineer, the pavement is acceptable for vehicular traffic.”</w:t>
      </w:r>
    </w:p>
    <w:p w:rsidR="00ED48B8" w:rsidRDefault="00ED48B8" w:rsidP="00ED48B8">
      <w:pPr>
        <w:jc w:val="both"/>
      </w:pPr>
    </w:p>
    <w:p w:rsidR="00ED48B8" w:rsidRDefault="000233E5" w:rsidP="00ED48B8">
      <w:pPr>
        <w:jc w:val="both"/>
      </w:pPr>
      <w:r>
        <w:t xml:space="preserve">Revise the </w:t>
      </w:r>
      <w:r w:rsidR="009524B5">
        <w:t xml:space="preserve">first paragraph of Article </w:t>
      </w:r>
      <w:del w:id="3" w:author="elstontw" w:date="2015-11-02T13:54:00Z">
        <w:r w:rsidR="009524B5" w:rsidDel="001A6299">
          <w:delText>780.11</w:delText>
        </w:r>
      </w:del>
      <w:ins w:id="4" w:author="elstontw" w:date="2015-11-02T13:54:00Z">
        <w:r w:rsidR="001A6299">
          <w:t>780.12</w:t>
        </w:r>
      </w:ins>
      <w:r w:rsidR="009524B5">
        <w:t xml:space="preserve"> of the Standard Specifications to read:</w:t>
      </w:r>
    </w:p>
    <w:p w:rsidR="009524B5" w:rsidRDefault="009524B5" w:rsidP="00ED48B8">
      <w:pPr>
        <w:jc w:val="both"/>
      </w:pPr>
    </w:p>
    <w:p w:rsidR="009524B5" w:rsidRDefault="009524B5" w:rsidP="009524B5">
      <w:pPr>
        <w:tabs>
          <w:tab w:val="left" w:pos="360"/>
          <w:tab w:val="left" w:pos="1170"/>
        </w:tabs>
        <w:ind w:firstLine="270"/>
        <w:jc w:val="both"/>
      </w:pPr>
      <w:r>
        <w:t>“</w:t>
      </w:r>
      <w:r>
        <w:tab/>
      </w:r>
      <w:del w:id="5" w:author="elstontw" w:date="2015-11-02T13:55:00Z">
        <w:r w:rsidRPr="00B93ED6" w:rsidDel="001A6299">
          <w:rPr>
            <w:b/>
          </w:rPr>
          <w:delText>780.</w:delText>
        </w:r>
        <w:r w:rsidDel="001A6299">
          <w:rPr>
            <w:b/>
          </w:rPr>
          <w:delText>11</w:delText>
        </w:r>
      </w:del>
      <w:ins w:id="6" w:author="elstontw" w:date="2015-11-02T13:55:00Z">
        <w:r w:rsidR="001A6299">
          <w:rPr>
            <w:b/>
          </w:rPr>
          <w:t>780.12</w:t>
        </w:r>
      </w:ins>
      <w:r w:rsidRPr="00B93ED6">
        <w:rPr>
          <w:b/>
        </w:rPr>
        <w:tab/>
      </w:r>
      <w:r>
        <w:rPr>
          <w:b/>
        </w:rPr>
        <w:t>Inspection</w:t>
      </w:r>
      <w:r w:rsidRPr="00B93ED6">
        <w:rPr>
          <w:b/>
        </w:rPr>
        <w:t>.</w:t>
      </w:r>
      <w:r>
        <w:t xml:space="preserve">  The epoxy, thermoplastic, preformed thermoplastic, preformed plastic Type B, C, or D, and polyurea pavement markings will be inspected following installation, but no later than October 15 for preformed plastic markings, November 1 for thermoplastic and preformed thermoplastic markings, and December 15 for epoxy and polyurea markings.  In addition, they will be inspected following a winter performance period that extends 180 days from November 1.”</w:t>
      </w:r>
    </w:p>
    <w:p w:rsidR="00ED48B8" w:rsidRDefault="00ED48B8" w:rsidP="00ED48B8">
      <w:pPr>
        <w:jc w:val="both"/>
      </w:pPr>
    </w:p>
    <w:p w:rsidR="00ED48B8" w:rsidRDefault="0064675E" w:rsidP="00ED48B8">
      <w:pPr>
        <w:jc w:val="both"/>
      </w:pPr>
      <w:r>
        <w:t xml:space="preserve">Revise the ninth paragraph of Article </w:t>
      </w:r>
      <w:del w:id="7" w:author="elstontw" w:date="2015-11-02T13:55:00Z">
        <w:r w:rsidDel="001A6299">
          <w:delText>780.11</w:delText>
        </w:r>
      </w:del>
      <w:ins w:id="8" w:author="elstontw" w:date="2015-11-02T13:55:00Z">
        <w:r w:rsidR="001A6299">
          <w:t>780.12</w:t>
        </w:r>
      </w:ins>
      <w:r>
        <w:t xml:space="preserve"> of the Standard Specifications to read:</w:t>
      </w:r>
    </w:p>
    <w:p w:rsidR="0064675E" w:rsidRDefault="0064675E" w:rsidP="00ED48B8">
      <w:pPr>
        <w:jc w:val="both"/>
      </w:pPr>
    </w:p>
    <w:p w:rsidR="0064675E" w:rsidRDefault="0064675E" w:rsidP="0064675E">
      <w:pPr>
        <w:tabs>
          <w:tab w:val="left" w:pos="360"/>
        </w:tabs>
        <w:ind w:firstLine="270"/>
        <w:jc w:val="both"/>
      </w:pPr>
      <w:r>
        <w:rPr>
          <w:rFonts w:cs="Arial"/>
          <w:snapToGrid w:val="0"/>
        </w:rPr>
        <w:t>“</w:t>
      </w:r>
      <w:r>
        <w:rPr>
          <w:rFonts w:cs="Arial"/>
          <w:snapToGrid w:val="0"/>
        </w:rPr>
        <w:tab/>
      </w:r>
      <w:r w:rsidRPr="00CC52A4">
        <w:rPr>
          <w:rFonts w:cs="Arial"/>
          <w:snapToGrid w:val="0"/>
        </w:rPr>
        <w:t>This performance inspection and performance acceptance of the epoxy, thermoplasti</w:t>
      </w:r>
      <w:r>
        <w:rPr>
          <w:rFonts w:cs="Arial"/>
          <w:snapToGrid w:val="0"/>
        </w:rPr>
        <w:t xml:space="preserve">c, preformed thermoplastic, </w:t>
      </w:r>
      <w:r w:rsidRPr="00CC52A4">
        <w:rPr>
          <w:rFonts w:cs="Arial"/>
          <w:snapToGrid w:val="0"/>
        </w:rPr>
        <w:t>preformed plastic Type B</w:t>
      </w:r>
      <w:r>
        <w:rPr>
          <w:rFonts w:cs="Arial"/>
          <w:snapToGrid w:val="0"/>
        </w:rPr>
        <w:t>,</w:t>
      </w:r>
      <w:r w:rsidRPr="00CC52A4">
        <w:rPr>
          <w:rFonts w:cs="Arial"/>
          <w:snapToGrid w:val="0"/>
        </w:rPr>
        <w:t xml:space="preserve"> C</w:t>
      </w:r>
      <w:r>
        <w:rPr>
          <w:rFonts w:cs="Arial"/>
          <w:snapToGrid w:val="0"/>
        </w:rPr>
        <w:t>, or D, and polyurea</w:t>
      </w:r>
      <w:r w:rsidRPr="00CC52A4">
        <w:rPr>
          <w:rFonts w:cs="Arial"/>
          <w:snapToGrid w:val="0"/>
        </w:rPr>
        <w:t xml:space="preserve"> markings shall not delay acceptance of the entire project and final payment due if the Contractor requires and receives from the subcontractor a third party "performance" bond naming the Department as obligee in the full amount of all pavement marking quantities listed in the contract, multiplied by the contract unit price.  The bond shall be executed prior to acceptance and final payment of the </w:t>
      </w:r>
      <w:r w:rsidRPr="00CC52A4">
        <w:rPr>
          <w:rFonts w:cs="Arial"/>
        </w:rPr>
        <w:t xml:space="preserve">non-pavement marking items and </w:t>
      </w:r>
      <w:r w:rsidRPr="00CC52A4">
        <w:rPr>
          <w:rFonts w:cs="Arial"/>
          <w:snapToGrid w:val="0"/>
        </w:rPr>
        <w:t xml:space="preserve">shall be in full force and effect until final performance inspection and performance acceptance of the </w:t>
      </w:r>
      <w:r w:rsidRPr="00CC52A4">
        <w:rPr>
          <w:rFonts w:cs="Arial"/>
        </w:rPr>
        <w:t xml:space="preserve">epoxy, </w:t>
      </w:r>
      <w:r w:rsidRPr="00CC52A4">
        <w:rPr>
          <w:rFonts w:cs="Arial"/>
          <w:snapToGrid w:val="0"/>
        </w:rPr>
        <w:t>thermoplasti</w:t>
      </w:r>
      <w:r>
        <w:rPr>
          <w:rFonts w:cs="Arial"/>
          <w:snapToGrid w:val="0"/>
        </w:rPr>
        <w:t xml:space="preserve">c, preformed thermoplastic, </w:t>
      </w:r>
      <w:r w:rsidRPr="00CC52A4">
        <w:rPr>
          <w:rFonts w:cs="Arial"/>
          <w:snapToGrid w:val="0"/>
        </w:rPr>
        <w:t>preformed plastic</w:t>
      </w:r>
      <w:r w:rsidR="00FF24A1">
        <w:rPr>
          <w:rFonts w:cs="Arial"/>
          <w:snapToGrid w:val="0"/>
        </w:rPr>
        <w:t>, and polyurea</w:t>
      </w:r>
      <w:r w:rsidRPr="00CC52A4">
        <w:rPr>
          <w:rFonts w:cs="Arial"/>
          <w:snapToGrid w:val="0"/>
        </w:rPr>
        <w:t xml:space="preserve"> pavement markings.  Execution of the third party bond shall be the option of the Contractor.</w:t>
      </w:r>
      <w:r>
        <w:rPr>
          <w:rFonts w:cs="Arial"/>
          <w:snapToGrid w:val="0"/>
        </w:rPr>
        <w:t>”</w:t>
      </w:r>
    </w:p>
    <w:p w:rsidR="0064675E" w:rsidRDefault="0064675E" w:rsidP="00ED48B8">
      <w:pPr>
        <w:jc w:val="both"/>
      </w:pPr>
    </w:p>
    <w:p w:rsidR="0064675E" w:rsidRDefault="0064675E" w:rsidP="00ED48B8">
      <w:pPr>
        <w:jc w:val="both"/>
      </w:pPr>
    </w:p>
    <w:p w:rsidR="00ED48B8" w:rsidRDefault="004F5237" w:rsidP="00ED48B8">
      <w:pPr>
        <w:jc w:val="both"/>
      </w:pPr>
      <w:r>
        <w:t xml:space="preserve">Revise the first paragraph of Article </w:t>
      </w:r>
      <w:del w:id="9" w:author="elstontw" w:date="2015-11-02T13:56:00Z">
        <w:r w:rsidDel="001A6299">
          <w:delText>780.13</w:delText>
        </w:r>
      </w:del>
      <w:ins w:id="10" w:author="elstontw" w:date="2015-11-02T13:56:00Z">
        <w:r w:rsidR="001A6299">
          <w:t>780.14</w:t>
        </w:r>
      </w:ins>
      <w:r>
        <w:t xml:space="preserve"> of the Standard Specifications to read:</w:t>
      </w:r>
    </w:p>
    <w:p w:rsidR="004F5237" w:rsidRDefault="004F5237" w:rsidP="00ED48B8">
      <w:pPr>
        <w:jc w:val="both"/>
      </w:pPr>
    </w:p>
    <w:p w:rsidR="004F5237" w:rsidRDefault="004F5237" w:rsidP="004F5237">
      <w:pPr>
        <w:tabs>
          <w:tab w:val="left" w:pos="360"/>
          <w:tab w:val="left" w:pos="1170"/>
        </w:tabs>
        <w:ind w:firstLine="270"/>
        <w:jc w:val="both"/>
      </w:pPr>
      <w:r w:rsidRPr="004F5237">
        <w:rPr>
          <w:rStyle w:val="Article"/>
          <w:b w:val="0"/>
          <w:sz w:val="22"/>
          <w:szCs w:val="22"/>
        </w:rPr>
        <w:t>“</w:t>
      </w:r>
      <w:r>
        <w:rPr>
          <w:rStyle w:val="Article"/>
          <w:sz w:val="22"/>
          <w:szCs w:val="22"/>
        </w:rPr>
        <w:tab/>
      </w:r>
      <w:del w:id="11" w:author="elstontw" w:date="2015-11-02T13:56:00Z">
        <w:r w:rsidRPr="004F5237" w:rsidDel="001A6299">
          <w:rPr>
            <w:rStyle w:val="Article"/>
            <w:sz w:val="22"/>
            <w:szCs w:val="22"/>
          </w:rPr>
          <w:delText>780.13</w:delText>
        </w:r>
      </w:del>
      <w:ins w:id="12" w:author="elstontw" w:date="2015-11-02T13:56:00Z">
        <w:r w:rsidR="001A6299">
          <w:rPr>
            <w:rStyle w:val="Article"/>
            <w:sz w:val="22"/>
            <w:szCs w:val="22"/>
          </w:rPr>
          <w:t>780.14</w:t>
        </w:r>
      </w:ins>
      <w:r w:rsidRPr="004F5237">
        <w:rPr>
          <w:rFonts w:cs="Arial"/>
          <w:b/>
          <w:szCs w:val="22"/>
        </w:rPr>
        <w:tab/>
      </w:r>
      <w:r>
        <w:rPr>
          <w:rFonts w:cs="Arial"/>
          <w:b/>
        </w:rPr>
        <w:t>Basis of Payment</w:t>
      </w:r>
      <w:r w:rsidRPr="005012A6">
        <w:rPr>
          <w:rFonts w:cs="Arial"/>
          <w:b/>
        </w:rPr>
        <w:t>.</w:t>
      </w:r>
      <w:r w:rsidRPr="005012A6">
        <w:rPr>
          <w:rFonts w:cs="Arial"/>
        </w:rPr>
        <w:t xml:space="preserve">  </w:t>
      </w:r>
      <w:r w:rsidRPr="00BE4FD5">
        <w:rPr>
          <w:rFonts w:cs="Arial"/>
          <w:snapToGrid w:val="0"/>
        </w:rPr>
        <w:t xml:space="preserve">This work will be paid for at the contract unit prices per foot (meter) of applied line width, as specified, for THERMOPLASTIC PAVEMENT MARKING - LINE; PAINT PAVEMENT MARKING - LINE; EPOXY PAVEMENT MARKING - LINE; </w:t>
      </w:r>
      <w:r w:rsidRPr="00BE4FD5">
        <w:rPr>
          <w:rFonts w:cs="Arial"/>
          <w:snapToGrid w:val="0"/>
        </w:rPr>
        <w:lastRenderedPageBreak/>
        <w:t xml:space="preserve">PREFORMED PLASTIC PAVEMENT MARKING - LINE - TYPE B, C, B </w:t>
      </w:r>
      <w:r w:rsidR="00F26190">
        <w:rPr>
          <w:rFonts w:cs="Arial"/>
          <w:snapToGrid w:val="0"/>
        </w:rPr>
        <w:t>–</w:t>
      </w:r>
      <w:r w:rsidRPr="00BE4FD5">
        <w:rPr>
          <w:rFonts w:cs="Arial"/>
          <w:snapToGrid w:val="0"/>
        </w:rPr>
        <w:t xml:space="preserve"> INLAID</w:t>
      </w:r>
      <w:r w:rsidR="00F26190">
        <w:rPr>
          <w:rFonts w:cs="Arial"/>
          <w:snapToGrid w:val="0"/>
        </w:rPr>
        <w:t>, or D - INLAID</w:t>
      </w:r>
      <w:r w:rsidRPr="00BE4FD5">
        <w:rPr>
          <w:rFonts w:cs="Arial"/>
          <w:snapToGrid w:val="0"/>
        </w:rPr>
        <w:t xml:space="preserve">; PREFORMED THERMOPLASTIC PAVEMENT MARKING </w:t>
      </w:r>
      <w:r>
        <w:rPr>
          <w:rFonts w:cs="Arial"/>
          <w:snapToGrid w:val="0"/>
        </w:rPr>
        <w:t>–</w:t>
      </w:r>
      <w:r w:rsidRPr="00BE4FD5">
        <w:rPr>
          <w:rFonts w:cs="Arial"/>
          <w:snapToGrid w:val="0"/>
        </w:rPr>
        <w:t xml:space="preserve"> LINE</w:t>
      </w:r>
      <w:r>
        <w:rPr>
          <w:rFonts w:cs="Arial"/>
          <w:snapToGrid w:val="0"/>
        </w:rPr>
        <w:t>, POLYUREA PAVEMENT MARKING TYPE I – LINE, POLYUREA PAVEMENT MARKING TYPE II - LINE</w:t>
      </w:r>
      <w:r w:rsidRPr="00BE4FD5">
        <w:rPr>
          <w:rFonts w:cs="Arial"/>
          <w:snapToGrid w:val="0"/>
        </w:rPr>
        <w:t xml:space="preserve">; and/or per square foot (square meter) for THERMOPLASTIC PAVEMENT MARKING - LETTERS AND SYMBOLS; PAINT PAVEMENT MARKING - LETTERS AND SYMBOLS; EPOXY PAVEMENT MARKING - LETTERS AND SYMBOLS; PREFORMED PLASTIC PAVEMENT MARKING - TYPE B, C, B </w:t>
      </w:r>
      <w:r w:rsidR="00F26190">
        <w:rPr>
          <w:rFonts w:cs="Arial"/>
          <w:snapToGrid w:val="0"/>
        </w:rPr>
        <w:t>–</w:t>
      </w:r>
      <w:r w:rsidRPr="00BE4FD5">
        <w:rPr>
          <w:rFonts w:cs="Arial"/>
          <w:snapToGrid w:val="0"/>
        </w:rPr>
        <w:t xml:space="preserve"> INLAID</w:t>
      </w:r>
      <w:r w:rsidR="00F26190">
        <w:rPr>
          <w:rFonts w:cs="Arial"/>
          <w:snapToGrid w:val="0"/>
        </w:rPr>
        <w:t>, or D - INLAID</w:t>
      </w:r>
      <w:r w:rsidRPr="00BE4FD5">
        <w:rPr>
          <w:rFonts w:cs="Arial"/>
          <w:snapToGrid w:val="0"/>
        </w:rPr>
        <w:t xml:space="preserve"> - LETTERS AND SYMBOLS; PREFORMED THERMOPLASTIC PAVEMENT MARKING - LETTERS AND SYMBOLS.</w:t>
      </w:r>
      <w:r>
        <w:rPr>
          <w:rFonts w:cs="Arial"/>
          <w:snapToGrid w:val="0"/>
        </w:rPr>
        <w:t>”</w:t>
      </w:r>
    </w:p>
    <w:p w:rsidR="00541FDF" w:rsidRDefault="00541FDF" w:rsidP="000B10C2">
      <w:pPr>
        <w:jc w:val="both"/>
      </w:pPr>
    </w:p>
    <w:p w:rsidR="00A00EEF" w:rsidRDefault="00783163" w:rsidP="000B10C2">
      <w:pPr>
        <w:jc w:val="both"/>
      </w:pPr>
      <w:r>
        <w:t>Add the following to Section 1095 of the Standard Specifications:</w:t>
      </w:r>
    </w:p>
    <w:p w:rsidR="00783163" w:rsidRDefault="00783163" w:rsidP="000B10C2">
      <w:pPr>
        <w:jc w:val="both"/>
      </w:pPr>
    </w:p>
    <w:p w:rsidR="00783163" w:rsidRDefault="00783163" w:rsidP="00783163">
      <w:pPr>
        <w:tabs>
          <w:tab w:val="left" w:pos="360"/>
          <w:tab w:val="left" w:pos="1440"/>
        </w:tabs>
        <w:ind w:firstLine="270"/>
        <w:jc w:val="both"/>
      </w:pPr>
      <w:r>
        <w:t>“</w:t>
      </w:r>
      <w:r>
        <w:tab/>
      </w:r>
      <w:r w:rsidRPr="00783163">
        <w:rPr>
          <w:b/>
        </w:rPr>
        <w:t>1095.</w:t>
      </w:r>
      <w:r w:rsidR="0020751C">
        <w:rPr>
          <w:b/>
        </w:rPr>
        <w:t>10</w:t>
      </w:r>
      <w:r w:rsidRPr="00783163">
        <w:rPr>
          <w:b/>
        </w:rPr>
        <w:tab/>
      </w:r>
      <w:r w:rsidR="00F35A3A">
        <w:rPr>
          <w:b/>
        </w:rPr>
        <w:t>Preformed Plastic</w:t>
      </w:r>
      <w:r w:rsidR="00F26190">
        <w:rPr>
          <w:b/>
        </w:rPr>
        <w:t xml:space="preserve"> </w:t>
      </w:r>
      <w:r w:rsidRPr="00783163">
        <w:rPr>
          <w:b/>
        </w:rPr>
        <w:t>Pavement Marking</w:t>
      </w:r>
      <w:r w:rsidR="00603B0F">
        <w:rPr>
          <w:b/>
        </w:rPr>
        <w:t>,</w:t>
      </w:r>
      <w:r w:rsidRPr="00783163">
        <w:rPr>
          <w:b/>
        </w:rPr>
        <w:t xml:space="preserve"> Type </w:t>
      </w:r>
      <w:r w:rsidR="0020751C">
        <w:rPr>
          <w:b/>
        </w:rPr>
        <w:t>D</w:t>
      </w:r>
      <w:r w:rsidRPr="00783163">
        <w:rPr>
          <w:b/>
        </w:rPr>
        <w:t>.</w:t>
      </w:r>
      <w:r>
        <w:t xml:space="preserve">  </w:t>
      </w:r>
      <w:r w:rsidR="00836A18">
        <w:t xml:space="preserve">The preformed patterned markings shall consist of a white or yellow tape with wet retroreflective media incorporated to provide immediate and continuing retroreflection during both wet and dry conditions.  The </w:t>
      </w:r>
      <w:r w:rsidR="00442785">
        <w:t xml:space="preserve">pavement marking </w:t>
      </w:r>
      <w:r w:rsidR="00836A18">
        <w:t>shall be manufactured without the use of heavy metals including lead chromate pigments or other similar, lead-containing chemicals.</w:t>
      </w:r>
    </w:p>
    <w:p w:rsidR="00783163" w:rsidRDefault="00783163" w:rsidP="00783163">
      <w:pPr>
        <w:ind w:firstLine="360"/>
        <w:jc w:val="both"/>
      </w:pPr>
    </w:p>
    <w:p w:rsidR="00783163" w:rsidRDefault="00783163" w:rsidP="00783163">
      <w:pPr>
        <w:ind w:firstLine="360"/>
        <w:jc w:val="both"/>
      </w:pPr>
      <w:r>
        <w:t>The white and yellow preformed plastic pavement marking</w:t>
      </w:r>
      <w:r w:rsidR="00A26B5E">
        <w:t>s</w:t>
      </w:r>
      <w:r>
        <w:t xml:space="preserve"> shall meet the Type </w:t>
      </w:r>
      <w:r w:rsidR="00A26B5E">
        <w:t>B</w:t>
      </w:r>
      <w:r>
        <w:t xml:space="preserve"> </w:t>
      </w:r>
      <w:r w:rsidR="00F04471">
        <w:t>r</w:t>
      </w:r>
      <w:r>
        <w:t>equirements of Article 1095.0</w:t>
      </w:r>
      <w:r w:rsidR="00A26B5E">
        <w:t>3(b), (c), (d), (e), (i), (l), (m), (n)</w:t>
      </w:r>
      <w:r>
        <w:t xml:space="preserve"> and the following.</w:t>
      </w:r>
    </w:p>
    <w:p w:rsidR="00565322" w:rsidRDefault="00565322" w:rsidP="00783163">
      <w:pPr>
        <w:ind w:firstLine="360"/>
        <w:jc w:val="both"/>
      </w:pPr>
    </w:p>
    <w:p w:rsidR="00565322" w:rsidRDefault="00565322" w:rsidP="00565322">
      <w:pPr>
        <w:ind w:left="720" w:hanging="360"/>
        <w:jc w:val="both"/>
      </w:pPr>
      <w:r>
        <w:t>(a)</w:t>
      </w:r>
      <w:r>
        <w:tab/>
        <w:t>Composition.  The pliant polymer pavement markings shall consist of a mixture of high-quality polymeric materials, pigments and glass beads distributed</w:t>
      </w:r>
      <w:r w:rsidR="000116CF">
        <w:t xml:space="preserve"> throughout its base cross-sectional area, with a layer of wet retroreflective media bonded to a durable polyurethane topcoat surface.  The patterned surface shall have approximately 40% </w:t>
      </w:r>
      <w:r w:rsidR="000116CF">
        <w:rPr>
          <w:rFonts w:cs="Arial"/>
        </w:rPr>
        <w:t>±</w:t>
      </w:r>
      <w:r w:rsidR="000116CF">
        <w:t xml:space="preserve"> 10% of the surface area raised and presenting a near vertical face to traffic from any direction.  The channels between the raised areas shall be substantially free of exposed beads or particles.</w:t>
      </w:r>
    </w:p>
    <w:p w:rsidR="000116CF" w:rsidRDefault="000116CF" w:rsidP="00565322">
      <w:pPr>
        <w:ind w:left="720" w:hanging="360"/>
        <w:jc w:val="both"/>
      </w:pPr>
    </w:p>
    <w:p w:rsidR="000116CF" w:rsidRDefault="000116CF" w:rsidP="00565322">
      <w:pPr>
        <w:ind w:left="720" w:hanging="360"/>
        <w:jc w:val="both"/>
      </w:pPr>
      <w:r>
        <w:t>(b)</w:t>
      </w:r>
      <w:r>
        <w:tab/>
        <w:t>Retrore</w:t>
      </w:r>
      <w:r w:rsidR="008E52BD">
        <w:t>f</w:t>
      </w:r>
      <w:r>
        <w:t xml:space="preserve">lectance.  </w:t>
      </w:r>
      <w:r w:rsidR="008E52BD">
        <w:t xml:space="preserve">The white and yellow markings shall </w:t>
      </w:r>
      <w:r w:rsidR="0042174B">
        <w:t>meet the following for initial dry and wet retroreflectance.</w:t>
      </w:r>
    </w:p>
    <w:p w:rsidR="008E52BD" w:rsidRDefault="008E52BD" w:rsidP="008E52BD">
      <w:pPr>
        <w:ind w:left="1080" w:hanging="360"/>
        <w:jc w:val="both"/>
      </w:pPr>
    </w:p>
    <w:p w:rsidR="008E52BD" w:rsidRDefault="008E52BD" w:rsidP="008E52BD">
      <w:pPr>
        <w:ind w:left="1080" w:hanging="360"/>
        <w:jc w:val="both"/>
      </w:pPr>
      <w:r>
        <w:t>(1)</w:t>
      </w:r>
      <w:r>
        <w:tab/>
        <w:t xml:space="preserve">Dry Retroreflectance.  Dry retroreflectance shall be measured under dry conditions according to ASTM D4061 and </w:t>
      </w:r>
      <w:r w:rsidR="0042174B">
        <w:t>meet the values</w:t>
      </w:r>
      <w:r>
        <w:t xml:space="preserve"> described in Article 1095.0</w:t>
      </w:r>
      <w:r w:rsidR="007C2B35">
        <w:t>3</w:t>
      </w:r>
      <w:r w:rsidR="0042174B">
        <w:t>(l) for</w:t>
      </w:r>
      <w:r w:rsidR="007C2B35">
        <w:t xml:space="preserve"> Type B</w:t>
      </w:r>
      <w:r>
        <w:t>.</w:t>
      </w:r>
    </w:p>
    <w:p w:rsidR="008E52BD" w:rsidRDefault="008E52BD" w:rsidP="00811ED1">
      <w:pPr>
        <w:ind w:left="1080"/>
        <w:jc w:val="both"/>
      </w:pPr>
    </w:p>
    <w:p w:rsidR="008E52BD" w:rsidRDefault="008E52BD" w:rsidP="008E52BD">
      <w:pPr>
        <w:ind w:left="1080" w:hanging="360"/>
        <w:jc w:val="both"/>
      </w:pPr>
      <w:r>
        <w:t>(2)</w:t>
      </w:r>
      <w:r>
        <w:tab/>
        <w:t xml:space="preserve">Wet Retroreflectance.  </w:t>
      </w:r>
      <w:r w:rsidR="007C2B35">
        <w:t>Wet retroreflectance shall be measured under wet conditions according to ASTM E2177</w:t>
      </w:r>
      <w:r w:rsidR="00811ED1">
        <w:t xml:space="preserve"> and</w:t>
      </w:r>
      <w:r w:rsidR="002765B9">
        <w:t xml:space="preserve"> meet the values shown in the following table.</w:t>
      </w:r>
    </w:p>
    <w:p w:rsidR="008E52BD" w:rsidRDefault="008E52BD" w:rsidP="00811ED1">
      <w:pPr>
        <w:ind w:left="1080"/>
        <w:jc w:val="both"/>
      </w:pPr>
    </w:p>
    <w:p w:rsidR="00F771C8" w:rsidRPr="00F771C8" w:rsidRDefault="00F771C8" w:rsidP="00F771C8">
      <w:pPr>
        <w:ind w:left="1080" w:hanging="360"/>
        <w:jc w:val="center"/>
        <w:rPr>
          <w:b/>
        </w:rPr>
      </w:pPr>
      <w:r w:rsidRPr="00F771C8">
        <w:rPr>
          <w:b/>
        </w:rPr>
        <w:t>Wet Retroreflectance, Initial R</w:t>
      </w:r>
      <w:r w:rsidRPr="00F771C8">
        <w:rPr>
          <w:b/>
          <w:vertAlign w:val="subscript"/>
        </w:rPr>
        <w:t>L</w:t>
      </w:r>
    </w:p>
    <w:tbl>
      <w:tblPr>
        <w:tblW w:w="0" w:type="auto"/>
        <w:tblInd w:w="2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2250"/>
      </w:tblGrid>
      <w:tr w:rsidR="008B354C" w:rsidRPr="00D57426" w:rsidTr="00D57426">
        <w:tc>
          <w:tcPr>
            <w:tcW w:w="1890" w:type="dxa"/>
          </w:tcPr>
          <w:p w:rsidR="008B354C" w:rsidRPr="00D57426" w:rsidRDefault="00F771C8" w:rsidP="00D57426">
            <w:pPr>
              <w:jc w:val="center"/>
              <w:rPr>
                <w:b/>
              </w:rPr>
            </w:pPr>
            <w:r w:rsidRPr="00D57426">
              <w:rPr>
                <w:b/>
              </w:rPr>
              <w:t>Color</w:t>
            </w:r>
          </w:p>
        </w:tc>
        <w:tc>
          <w:tcPr>
            <w:tcW w:w="2250" w:type="dxa"/>
          </w:tcPr>
          <w:p w:rsidR="008B354C" w:rsidRPr="00D57426" w:rsidRDefault="00F771C8" w:rsidP="00D57426">
            <w:pPr>
              <w:jc w:val="center"/>
              <w:rPr>
                <w:b/>
              </w:rPr>
            </w:pPr>
            <w:r w:rsidRPr="00D57426">
              <w:rPr>
                <w:b/>
              </w:rPr>
              <w:t>R</w:t>
            </w:r>
            <w:r w:rsidRPr="00D57426">
              <w:rPr>
                <w:b/>
                <w:vertAlign w:val="subscript"/>
              </w:rPr>
              <w:t>L</w:t>
            </w:r>
            <w:r w:rsidRPr="00D57426">
              <w:rPr>
                <w:b/>
              </w:rPr>
              <w:t xml:space="preserve"> 1.05/88.76</w:t>
            </w:r>
          </w:p>
        </w:tc>
      </w:tr>
      <w:tr w:rsidR="008B354C" w:rsidTr="00D57426">
        <w:tc>
          <w:tcPr>
            <w:tcW w:w="1890" w:type="dxa"/>
          </w:tcPr>
          <w:p w:rsidR="008B354C" w:rsidRDefault="00F771C8" w:rsidP="00D57426">
            <w:pPr>
              <w:jc w:val="center"/>
            </w:pPr>
            <w:r>
              <w:t>White</w:t>
            </w:r>
          </w:p>
        </w:tc>
        <w:tc>
          <w:tcPr>
            <w:tcW w:w="2250" w:type="dxa"/>
          </w:tcPr>
          <w:p w:rsidR="008B354C" w:rsidRDefault="00F771C8" w:rsidP="00D57426">
            <w:pPr>
              <w:jc w:val="center"/>
            </w:pPr>
            <w:r>
              <w:t>300</w:t>
            </w:r>
          </w:p>
        </w:tc>
      </w:tr>
      <w:tr w:rsidR="008B354C" w:rsidTr="00D57426">
        <w:tc>
          <w:tcPr>
            <w:tcW w:w="1890" w:type="dxa"/>
          </w:tcPr>
          <w:p w:rsidR="008B354C" w:rsidRDefault="00F771C8" w:rsidP="00D57426">
            <w:pPr>
              <w:jc w:val="center"/>
            </w:pPr>
            <w:r>
              <w:t>Yellow</w:t>
            </w:r>
          </w:p>
        </w:tc>
        <w:tc>
          <w:tcPr>
            <w:tcW w:w="2250" w:type="dxa"/>
          </w:tcPr>
          <w:p w:rsidR="008B354C" w:rsidRDefault="00F771C8" w:rsidP="00D57426">
            <w:pPr>
              <w:jc w:val="center"/>
            </w:pPr>
            <w:r>
              <w:t>200</w:t>
            </w:r>
          </w:p>
        </w:tc>
      </w:tr>
    </w:tbl>
    <w:p w:rsidR="000B10C2" w:rsidRDefault="000B10C2" w:rsidP="00811ED1">
      <w:pPr>
        <w:ind w:left="1080"/>
        <w:jc w:val="both"/>
      </w:pPr>
    </w:p>
    <w:p w:rsidR="000B10C2" w:rsidRDefault="002240F4" w:rsidP="002240F4">
      <w:pPr>
        <w:ind w:left="720" w:hanging="360"/>
        <w:jc w:val="both"/>
      </w:pPr>
      <w:r>
        <w:t>(c)</w:t>
      </w:r>
      <w:r>
        <w:tab/>
        <w:t>Color.  The material shall meet the following requirements for daylight reflectance and color, when tested, using a color spectrophotometer with 45 degrees circumferential/zero degree geometry, illuminant D65, and a two</w:t>
      </w:r>
      <w:r w:rsidR="0003158F">
        <w:t xml:space="preserve"> degree observer angle.  </w:t>
      </w:r>
      <w:r w:rsidR="0003158F">
        <w:lastRenderedPageBreak/>
        <w:t>The color instrument shall measure the visible spectrum from 380 to 720 nm with a wavelength measurement interval and spectral bandpass of 10</w:t>
      </w:r>
      <w:r w:rsidR="00473540">
        <w:t> </w:t>
      </w:r>
      <w:r w:rsidR="0003158F">
        <w:t>nm.</w:t>
      </w:r>
    </w:p>
    <w:p w:rsidR="0003158F" w:rsidRDefault="0003158F" w:rsidP="002240F4">
      <w:pPr>
        <w:ind w:left="720" w:hanging="360"/>
        <w:jc w:val="both"/>
      </w:pPr>
    </w:p>
    <w:tbl>
      <w:tblPr>
        <w:tblW w:w="0" w:type="auto"/>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2880"/>
      </w:tblGrid>
      <w:tr w:rsidR="0003158F" w:rsidRPr="00D57426" w:rsidTr="00D57426">
        <w:tc>
          <w:tcPr>
            <w:tcW w:w="1710" w:type="dxa"/>
          </w:tcPr>
          <w:p w:rsidR="0003158F" w:rsidRPr="00D57426" w:rsidRDefault="0003158F" w:rsidP="00D57426">
            <w:pPr>
              <w:jc w:val="center"/>
              <w:rPr>
                <w:b/>
              </w:rPr>
            </w:pPr>
            <w:r w:rsidRPr="00D57426">
              <w:rPr>
                <w:b/>
              </w:rPr>
              <w:t>Color</w:t>
            </w:r>
          </w:p>
        </w:tc>
        <w:tc>
          <w:tcPr>
            <w:tcW w:w="2880" w:type="dxa"/>
          </w:tcPr>
          <w:p w:rsidR="0003158F" w:rsidRPr="00D57426" w:rsidRDefault="0003158F" w:rsidP="00D57426">
            <w:pPr>
              <w:jc w:val="center"/>
              <w:rPr>
                <w:b/>
              </w:rPr>
            </w:pPr>
            <w:r w:rsidRPr="00D57426">
              <w:rPr>
                <w:b/>
              </w:rPr>
              <w:t>Daylight Reflectance %Y</w:t>
            </w:r>
          </w:p>
        </w:tc>
      </w:tr>
      <w:tr w:rsidR="0003158F" w:rsidTr="00D57426">
        <w:tc>
          <w:tcPr>
            <w:tcW w:w="1710" w:type="dxa"/>
          </w:tcPr>
          <w:p w:rsidR="0003158F" w:rsidRDefault="0003158F" w:rsidP="00D57426">
            <w:pPr>
              <w:jc w:val="center"/>
            </w:pPr>
            <w:r>
              <w:t>White</w:t>
            </w:r>
          </w:p>
        </w:tc>
        <w:tc>
          <w:tcPr>
            <w:tcW w:w="2880" w:type="dxa"/>
          </w:tcPr>
          <w:p w:rsidR="0003158F" w:rsidRDefault="0003158F" w:rsidP="00D57426">
            <w:pPr>
              <w:jc w:val="center"/>
            </w:pPr>
            <w:r>
              <w:t>65 minimum</w:t>
            </w:r>
          </w:p>
        </w:tc>
      </w:tr>
      <w:tr w:rsidR="0003158F" w:rsidTr="00D57426">
        <w:tc>
          <w:tcPr>
            <w:tcW w:w="1710" w:type="dxa"/>
          </w:tcPr>
          <w:p w:rsidR="0003158F" w:rsidRDefault="0003158F" w:rsidP="00D57426">
            <w:pPr>
              <w:jc w:val="center"/>
            </w:pPr>
            <w:r>
              <w:t>*Yellow</w:t>
            </w:r>
          </w:p>
        </w:tc>
        <w:tc>
          <w:tcPr>
            <w:tcW w:w="2880" w:type="dxa"/>
          </w:tcPr>
          <w:p w:rsidR="0003158F" w:rsidRDefault="0003158F" w:rsidP="00D57426">
            <w:pPr>
              <w:jc w:val="center"/>
            </w:pPr>
            <w:r>
              <w:t>36-59</w:t>
            </w:r>
          </w:p>
        </w:tc>
      </w:tr>
    </w:tbl>
    <w:p w:rsidR="00473540" w:rsidRDefault="00473540" w:rsidP="0003158F">
      <w:pPr>
        <w:ind w:left="720"/>
        <w:jc w:val="both"/>
      </w:pPr>
    </w:p>
    <w:p w:rsidR="0003158F" w:rsidRDefault="0003158F" w:rsidP="0003158F">
      <w:pPr>
        <w:ind w:left="720"/>
        <w:jc w:val="both"/>
      </w:pPr>
      <w:r>
        <w:t>*Shall match Federal 595 Color No. 33538 and the chroma</w:t>
      </w:r>
      <w:r w:rsidR="00913A76">
        <w:t>ticity limits as follows.</w:t>
      </w:r>
    </w:p>
    <w:p w:rsidR="00913A76" w:rsidRDefault="00913A76" w:rsidP="0003158F">
      <w:pPr>
        <w:ind w:left="720"/>
        <w:jc w:val="both"/>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3"/>
        <w:gridCol w:w="1771"/>
        <w:gridCol w:w="1771"/>
        <w:gridCol w:w="1771"/>
        <w:gridCol w:w="1664"/>
      </w:tblGrid>
      <w:tr w:rsidR="00913A76" w:rsidTr="008456F8">
        <w:tc>
          <w:tcPr>
            <w:tcW w:w="1663" w:type="dxa"/>
          </w:tcPr>
          <w:p w:rsidR="00913A76" w:rsidRDefault="00913A76" w:rsidP="00D57426">
            <w:pPr>
              <w:jc w:val="center"/>
            </w:pPr>
            <w:r>
              <w:t>x</w:t>
            </w:r>
          </w:p>
        </w:tc>
        <w:tc>
          <w:tcPr>
            <w:tcW w:w="1771" w:type="dxa"/>
          </w:tcPr>
          <w:p w:rsidR="00913A76" w:rsidRDefault="00913A76" w:rsidP="00D57426">
            <w:pPr>
              <w:jc w:val="center"/>
            </w:pPr>
            <w:r>
              <w:t>0.490</w:t>
            </w:r>
          </w:p>
        </w:tc>
        <w:tc>
          <w:tcPr>
            <w:tcW w:w="1771" w:type="dxa"/>
          </w:tcPr>
          <w:p w:rsidR="00913A76" w:rsidRDefault="00913A76" w:rsidP="00D57426">
            <w:pPr>
              <w:jc w:val="center"/>
            </w:pPr>
            <w:r>
              <w:t>0.475</w:t>
            </w:r>
          </w:p>
        </w:tc>
        <w:tc>
          <w:tcPr>
            <w:tcW w:w="1771" w:type="dxa"/>
          </w:tcPr>
          <w:p w:rsidR="00913A76" w:rsidRDefault="00913A76" w:rsidP="00D57426">
            <w:pPr>
              <w:jc w:val="center"/>
            </w:pPr>
            <w:r>
              <w:t>0.485</w:t>
            </w:r>
          </w:p>
        </w:tc>
        <w:tc>
          <w:tcPr>
            <w:tcW w:w="1664" w:type="dxa"/>
          </w:tcPr>
          <w:p w:rsidR="00913A76" w:rsidRDefault="00913A76" w:rsidP="00D57426">
            <w:pPr>
              <w:jc w:val="center"/>
            </w:pPr>
            <w:r>
              <w:t>0.530</w:t>
            </w:r>
          </w:p>
        </w:tc>
      </w:tr>
      <w:tr w:rsidR="00913A76" w:rsidTr="008456F8">
        <w:tc>
          <w:tcPr>
            <w:tcW w:w="1663" w:type="dxa"/>
          </w:tcPr>
          <w:p w:rsidR="00913A76" w:rsidRDefault="00913A76" w:rsidP="00D57426">
            <w:pPr>
              <w:jc w:val="center"/>
            </w:pPr>
            <w:r>
              <w:t>y</w:t>
            </w:r>
          </w:p>
        </w:tc>
        <w:tc>
          <w:tcPr>
            <w:tcW w:w="1771" w:type="dxa"/>
          </w:tcPr>
          <w:p w:rsidR="00913A76" w:rsidRDefault="00913A76" w:rsidP="00D57426">
            <w:pPr>
              <w:jc w:val="center"/>
            </w:pPr>
            <w:r>
              <w:t>0.470</w:t>
            </w:r>
          </w:p>
        </w:tc>
        <w:tc>
          <w:tcPr>
            <w:tcW w:w="1771" w:type="dxa"/>
          </w:tcPr>
          <w:p w:rsidR="00913A76" w:rsidRDefault="00913A76" w:rsidP="00D57426">
            <w:pPr>
              <w:jc w:val="center"/>
            </w:pPr>
            <w:r>
              <w:t>0.438</w:t>
            </w:r>
          </w:p>
        </w:tc>
        <w:tc>
          <w:tcPr>
            <w:tcW w:w="1771" w:type="dxa"/>
          </w:tcPr>
          <w:p w:rsidR="00913A76" w:rsidRDefault="00913A76" w:rsidP="00D57426">
            <w:pPr>
              <w:jc w:val="center"/>
            </w:pPr>
            <w:r>
              <w:t>0.425</w:t>
            </w:r>
          </w:p>
        </w:tc>
        <w:tc>
          <w:tcPr>
            <w:tcW w:w="1664" w:type="dxa"/>
          </w:tcPr>
          <w:p w:rsidR="00913A76" w:rsidRDefault="00913A76" w:rsidP="00D57426">
            <w:pPr>
              <w:jc w:val="center"/>
            </w:pPr>
            <w:r>
              <w:t>0.456</w:t>
            </w:r>
          </w:p>
        </w:tc>
      </w:tr>
    </w:tbl>
    <w:p w:rsidR="00913A76" w:rsidRDefault="00913A76" w:rsidP="002240F4">
      <w:pPr>
        <w:ind w:left="720" w:hanging="360"/>
        <w:jc w:val="both"/>
      </w:pPr>
    </w:p>
    <w:p w:rsidR="00913A76" w:rsidRDefault="00913A76" w:rsidP="002240F4">
      <w:pPr>
        <w:ind w:left="720" w:hanging="360"/>
        <w:jc w:val="both"/>
      </w:pPr>
      <w:r>
        <w:t>(</w:t>
      </w:r>
      <w:r w:rsidR="004D6ECF">
        <w:t>d</w:t>
      </w:r>
      <w:r>
        <w:t>)</w:t>
      </w:r>
      <w:r>
        <w:tab/>
        <w:t xml:space="preserve">Sampling, Testing, Acceptance, and Certification.  Prior to approval and use of the preformed pavement marking materials, the manufacturer shall submit a notarized certification from an independent laboratory, together with the results of all tests, stating that the material meets the requirements as set forth herein.  The certification test report shall state the lot tested, manufacturer’s </w:t>
      </w:r>
      <w:r w:rsidR="00F70551">
        <w:t>name, and date of manufacture.</w:t>
      </w:r>
    </w:p>
    <w:p w:rsidR="00F70551" w:rsidRDefault="00F70551" w:rsidP="00F70551">
      <w:pPr>
        <w:ind w:left="720"/>
        <w:jc w:val="both"/>
      </w:pPr>
    </w:p>
    <w:p w:rsidR="00926870" w:rsidRDefault="00F70551" w:rsidP="00E12391">
      <w:pPr>
        <w:ind w:left="720"/>
        <w:jc w:val="both"/>
      </w:pPr>
      <w:r>
        <w:t>After approval by the Department, samples and certification by the manufacturer shall be submitted for each batch used.  The manufacturer shall submit a certification stating that the material meets the requirements as set forth herein and is essentially identical to the material sent for qualification.  The certification shall state the lot tested, manufacturer’s name, and date of manufacture.</w:t>
      </w:r>
      <w:r w:rsidR="00E12391">
        <w:t>”</w:t>
      </w:r>
    </w:p>
    <w:p w:rsidR="0003158F" w:rsidRDefault="0003158F" w:rsidP="00350F8B">
      <w:pPr>
        <w:jc w:val="both"/>
      </w:pPr>
    </w:p>
    <w:p w:rsidR="00A00EEF" w:rsidRPr="00E61D54" w:rsidRDefault="00A00EEF" w:rsidP="00250CA3">
      <w:pPr>
        <w:jc w:val="both"/>
        <w:rPr>
          <w:szCs w:val="22"/>
        </w:rPr>
      </w:pPr>
    </w:p>
    <w:p w:rsidR="00B81C7F" w:rsidRPr="00E61D54" w:rsidRDefault="00B81C7F" w:rsidP="00250CA3">
      <w:pPr>
        <w:jc w:val="both"/>
        <w:rPr>
          <w:szCs w:val="22"/>
        </w:rPr>
      </w:pPr>
      <w:r w:rsidRPr="00E61D54">
        <w:rPr>
          <w:szCs w:val="22"/>
        </w:rPr>
        <w:t>80</w:t>
      </w:r>
      <w:r w:rsidR="008C3F45">
        <w:rPr>
          <w:szCs w:val="22"/>
        </w:rPr>
        <w:t>300</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104" w:rsidRDefault="00377104">
      <w:r>
        <w:separator/>
      </w:r>
    </w:p>
  </w:endnote>
  <w:endnote w:type="continuationSeparator" w:id="0">
    <w:p w:rsidR="00377104" w:rsidRDefault="0037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104" w:rsidRDefault="00377104">
      <w:r>
        <w:separator/>
      </w:r>
    </w:p>
  </w:footnote>
  <w:footnote w:type="continuationSeparator" w:id="0">
    <w:p w:rsidR="00377104" w:rsidRDefault="0037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F73"/>
    <w:rsid w:val="00006976"/>
    <w:rsid w:val="000116CF"/>
    <w:rsid w:val="00011902"/>
    <w:rsid w:val="00022791"/>
    <w:rsid w:val="000233E5"/>
    <w:rsid w:val="000246FB"/>
    <w:rsid w:val="0003158F"/>
    <w:rsid w:val="0004779D"/>
    <w:rsid w:val="00054106"/>
    <w:rsid w:val="00055F5B"/>
    <w:rsid w:val="0007271A"/>
    <w:rsid w:val="00073324"/>
    <w:rsid w:val="00083903"/>
    <w:rsid w:val="00084DC0"/>
    <w:rsid w:val="00092BFC"/>
    <w:rsid w:val="00096C74"/>
    <w:rsid w:val="000A4466"/>
    <w:rsid w:val="000A6088"/>
    <w:rsid w:val="000A6956"/>
    <w:rsid w:val="000B10C2"/>
    <w:rsid w:val="000B6FAB"/>
    <w:rsid w:val="000D1C87"/>
    <w:rsid w:val="000D3300"/>
    <w:rsid w:val="000E27D6"/>
    <w:rsid w:val="000F6C07"/>
    <w:rsid w:val="00122C42"/>
    <w:rsid w:val="00124040"/>
    <w:rsid w:val="0013203E"/>
    <w:rsid w:val="00137626"/>
    <w:rsid w:val="00137BA9"/>
    <w:rsid w:val="00151015"/>
    <w:rsid w:val="00153A74"/>
    <w:rsid w:val="00154D66"/>
    <w:rsid w:val="00172E58"/>
    <w:rsid w:val="001839C1"/>
    <w:rsid w:val="001858BD"/>
    <w:rsid w:val="001A6205"/>
    <w:rsid w:val="001A6299"/>
    <w:rsid w:val="001B6516"/>
    <w:rsid w:val="001C177C"/>
    <w:rsid w:val="001D09A2"/>
    <w:rsid w:val="001E617D"/>
    <w:rsid w:val="001F5E84"/>
    <w:rsid w:val="001F655C"/>
    <w:rsid w:val="00201A0D"/>
    <w:rsid w:val="00204208"/>
    <w:rsid w:val="002066CE"/>
    <w:rsid w:val="0020751C"/>
    <w:rsid w:val="0022141B"/>
    <w:rsid w:val="00222889"/>
    <w:rsid w:val="002240F4"/>
    <w:rsid w:val="002252E7"/>
    <w:rsid w:val="00231FA4"/>
    <w:rsid w:val="00240778"/>
    <w:rsid w:val="00245AB6"/>
    <w:rsid w:val="00250CA3"/>
    <w:rsid w:val="00252E71"/>
    <w:rsid w:val="00254AE7"/>
    <w:rsid w:val="00261480"/>
    <w:rsid w:val="002652BC"/>
    <w:rsid w:val="002765B9"/>
    <w:rsid w:val="002839F7"/>
    <w:rsid w:val="00294FD3"/>
    <w:rsid w:val="002A2DBB"/>
    <w:rsid w:val="002A30A1"/>
    <w:rsid w:val="002B5A7C"/>
    <w:rsid w:val="002C1E05"/>
    <w:rsid w:val="002C6F79"/>
    <w:rsid w:val="002D4E78"/>
    <w:rsid w:val="002E72C5"/>
    <w:rsid w:val="002F21A8"/>
    <w:rsid w:val="0030335A"/>
    <w:rsid w:val="00303903"/>
    <w:rsid w:val="00315470"/>
    <w:rsid w:val="003241BC"/>
    <w:rsid w:val="0034054F"/>
    <w:rsid w:val="00341DF4"/>
    <w:rsid w:val="00345F4C"/>
    <w:rsid w:val="00346F26"/>
    <w:rsid w:val="00350F8B"/>
    <w:rsid w:val="00363693"/>
    <w:rsid w:val="003647F7"/>
    <w:rsid w:val="0037328A"/>
    <w:rsid w:val="00377104"/>
    <w:rsid w:val="00377265"/>
    <w:rsid w:val="003823CB"/>
    <w:rsid w:val="00386555"/>
    <w:rsid w:val="00395215"/>
    <w:rsid w:val="003A6BD6"/>
    <w:rsid w:val="003C1463"/>
    <w:rsid w:val="003D1E68"/>
    <w:rsid w:val="003E2FC5"/>
    <w:rsid w:val="003F1094"/>
    <w:rsid w:val="003F4994"/>
    <w:rsid w:val="003F544F"/>
    <w:rsid w:val="003F5559"/>
    <w:rsid w:val="0040323E"/>
    <w:rsid w:val="0042174B"/>
    <w:rsid w:val="00422918"/>
    <w:rsid w:val="004231A0"/>
    <w:rsid w:val="00423984"/>
    <w:rsid w:val="00426EC8"/>
    <w:rsid w:val="00435F32"/>
    <w:rsid w:val="00436B80"/>
    <w:rsid w:val="00442785"/>
    <w:rsid w:val="00461413"/>
    <w:rsid w:val="004666B3"/>
    <w:rsid w:val="00472240"/>
    <w:rsid w:val="00473462"/>
    <w:rsid w:val="00473540"/>
    <w:rsid w:val="00475907"/>
    <w:rsid w:val="00482205"/>
    <w:rsid w:val="00483112"/>
    <w:rsid w:val="00485684"/>
    <w:rsid w:val="00486B81"/>
    <w:rsid w:val="004A2D2A"/>
    <w:rsid w:val="004B18C5"/>
    <w:rsid w:val="004C67A4"/>
    <w:rsid w:val="004D6ECF"/>
    <w:rsid w:val="004E0D63"/>
    <w:rsid w:val="004F5237"/>
    <w:rsid w:val="00514BE1"/>
    <w:rsid w:val="00515F73"/>
    <w:rsid w:val="00531B94"/>
    <w:rsid w:val="00541FDF"/>
    <w:rsid w:val="0054684A"/>
    <w:rsid w:val="00550825"/>
    <w:rsid w:val="00553937"/>
    <w:rsid w:val="00555C21"/>
    <w:rsid w:val="005612C1"/>
    <w:rsid w:val="00565322"/>
    <w:rsid w:val="00565C01"/>
    <w:rsid w:val="005A01D5"/>
    <w:rsid w:val="005A6FE0"/>
    <w:rsid w:val="005E07DB"/>
    <w:rsid w:val="005E315F"/>
    <w:rsid w:val="00600AB5"/>
    <w:rsid w:val="00603B0F"/>
    <w:rsid w:val="006134A0"/>
    <w:rsid w:val="00622ADA"/>
    <w:rsid w:val="0062425A"/>
    <w:rsid w:val="006333C3"/>
    <w:rsid w:val="00633E08"/>
    <w:rsid w:val="0064675E"/>
    <w:rsid w:val="00654D17"/>
    <w:rsid w:val="0065543A"/>
    <w:rsid w:val="006555C7"/>
    <w:rsid w:val="00674479"/>
    <w:rsid w:val="00682EDD"/>
    <w:rsid w:val="006A2983"/>
    <w:rsid w:val="006B2AEC"/>
    <w:rsid w:val="006C67C3"/>
    <w:rsid w:val="006D2520"/>
    <w:rsid w:val="006F699F"/>
    <w:rsid w:val="007079B5"/>
    <w:rsid w:val="00721634"/>
    <w:rsid w:val="00727F5E"/>
    <w:rsid w:val="00740ABD"/>
    <w:rsid w:val="00741E02"/>
    <w:rsid w:val="007445AF"/>
    <w:rsid w:val="00745062"/>
    <w:rsid w:val="00754661"/>
    <w:rsid w:val="007570FC"/>
    <w:rsid w:val="00760FCF"/>
    <w:rsid w:val="00761C0F"/>
    <w:rsid w:val="0077684E"/>
    <w:rsid w:val="00783163"/>
    <w:rsid w:val="00791B52"/>
    <w:rsid w:val="00797F5D"/>
    <w:rsid w:val="007A01F0"/>
    <w:rsid w:val="007A2779"/>
    <w:rsid w:val="007A7A92"/>
    <w:rsid w:val="007B241D"/>
    <w:rsid w:val="007B4B7D"/>
    <w:rsid w:val="007B65E2"/>
    <w:rsid w:val="007C2B35"/>
    <w:rsid w:val="007D082E"/>
    <w:rsid w:val="007D0949"/>
    <w:rsid w:val="007D152E"/>
    <w:rsid w:val="007D7268"/>
    <w:rsid w:val="007E2B56"/>
    <w:rsid w:val="007E36BE"/>
    <w:rsid w:val="007E5F69"/>
    <w:rsid w:val="007F130D"/>
    <w:rsid w:val="007F1914"/>
    <w:rsid w:val="007F277B"/>
    <w:rsid w:val="007F6A11"/>
    <w:rsid w:val="007F785D"/>
    <w:rsid w:val="00803BE4"/>
    <w:rsid w:val="00811ED1"/>
    <w:rsid w:val="008171D0"/>
    <w:rsid w:val="008206C2"/>
    <w:rsid w:val="00827B81"/>
    <w:rsid w:val="0083253A"/>
    <w:rsid w:val="008354DE"/>
    <w:rsid w:val="00836A18"/>
    <w:rsid w:val="008456F8"/>
    <w:rsid w:val="00851BD7"/>
    <w:rsid w:val="00864C75"/>
    <w:rsid w:val="00873763"/>
    <w:rsid w:val="008A39E8"/>
    <w:rsid w:val="008B354C"/>
    <w:rsid w:val="008B4D08"/>
    <w:rsid w:val="008C3F45"/>
    <w:rsid w:val="008D5AD5"/>
    <w:rsid w:val="008D6FE2"/>
    <w:rsid w:val="008E52BD"/>
    <w:rsid w:val="008E6141"/>
    <w:rsid w:val="008F4469"/>
    <w:rsid w:val="00904B9B"/>
    <w:rsid w:val="00913A76"/>
    <w:rsid w:val="0092256E"/>
    <w:rsid w:val="00923214"/>
    <w:rsid w:val="00926870"/>
    <w:rsid w:val="009404FF"/>
    <w:rsid w:val="00951E65"/>
    <w:rsid w:val="009524B5"/>
    <w:rsid w:val="0095259B"/>
    <w:rsid w:val="0095423F"/>
    <w:rsid w:val="00991A75"/>
    <w:rsid w:val="00992409"/>
    <w:rsid w:val="009B0C77"/>
    <w:rsid w:val="009C4CF3"/>
    <w:rsid w:val="009C5CD4"/>
    <w:rsid w:val="009D0D13"/>
    <w:rsid w:val="009D62D6"/>
    <w:rsid w:val="009D6BF3"/>
    <w:rsid w:val="009E551D"/>
    <w:rsid w:val="009F16C4"/>
    <w:rsid w:val="00A00EEF"/>
    <w:rsid w:val="00A05E3B"/>
    <w:rsid w:val="00A20783"/>
    <w:rsid w:val="00A26B5E"/>
    <w:rsid w:val="00A27C1A"/>
    <w:rsid w:val="00A30454"/>
    <w:rsid w:val="00A32FBB"/>
    <w:rsid w:val="00A360AD"/>
    <w:rsid w:val="00A42569"/>
    <w:rsid w:val="00A529AC"/>
    <w:rsid w:val="00A55AB4"/>
    <w:rsid w:val="00A6249D"/>
    <w:rsid w:val="00A64A98"/>
    <w:rsid w:val="00A656AE"/>
    <w:rsid w:val="00A65985"/>
    <w:rsid w:val="00A81A4A"/>
    <w:rsid w:val="00A8316C"/>
    <w:rsid w:val="00A91CE3"/>
    <w:rsid w:val="00A93DBF"/>
    <w:rsid w:val="00AC5F32"/>
    <w:rsid w:val="00AD2A12"/>
    <w:rsid w:val="00AD6033"/>
    <w:rsid w:val="00AF277A"/>
    <w:rsid w:val="00AF525F"/>
    <w:rsid w:val="00B00E97"/>
    <w:rsid w:val="00B0599E"/>
    <w:rsid w:val="00B11484"/>
    <w:rsid w:val="00B1526F"/>
    <w:rsid w:val="00B23CC4"/>
    <w:rsid w:val="00B4093F"/>
    <w:rsid w:val="00B426E3"/>
    <w:rsid w:val="00B51B4A"/>
    <w:rsid w:val="00B76FC9"/>
    <w:rsid w:val="00B81C7F"/>
    <w:rsid w:val="00B8210B"/>
    <w:rsid w:val="00B85293"/>
    <w:rsid w:val="00B93ED6"/>
    <w:rsid w:val="00B951B1"/>
    <w:rsid w:val="00B97426"/>
    <w:rsid w:val="00BA6CC0"/>
    <w:rsid w:val="00BA6D45"/>
    <w:rsid w:val="00BC2A9B"/>
    <w:rsid w:val="00BC5CB0"/>
    <w:rsid w:val="00BC7DB1"/>
    <w:rsid w:val="00BF10F9"/>
    <w:rsid w:val="00C11B7D"/>
    <w:rsid w:val="00C16CAB"/>
    <w:rsid w:val="00C23206"/>
    <w:rsid w:val="00C23EBB"/>
    <w:rsid w:val="00C269A6"/>
    <w:rsid w:val="00C346A2"/>
    <w:rsid w:val="00C36F27"/>
    <w:rsid w:val="00C422D9"/>
    <w:rsid w:val="00C4777B"/>
    <w:rsid w:val="00C561A4"/>
    <w:rsid w:val="00C632D6"/>
    <w:rsid w:val="00C65CA5"/>
    <w:rsid w:val="00C6762A"/>
    <w:rsid w:val="00C72DAD"/>
    <w:rsid w:val="00C800AD"/>
    <w:rsid w:val="00C9289F"/>
    <w:rsid w:val="00C92ED4"/>
    <w:rsid w:val="00C96839"/>
    <w:rsid w:val="00CA440E"/>
    <w:rsid w:val="00CD149E"/>
    <w:rsid w:val="00CD375D"/>
    <w:rsid w:val="00CD455A"/>
    <w:rsid w:val="00CE101E"/>
    <w:rsid w:val="00CE2740"/>
    <w:rsid w:val="00D17240"/>
    <w:rsid w:val="00D17C30"/>
    <w:rsid w:val="00D20703"/>
    <w:rsid w:val="00D226C3"/>
    <w:rsid w:val="00D24B80"/>
    <w:rsid w:val="00D27328"/>
    <w:rsid w:val="00D27677"/>
    <w:rsid w:val="00D30B5C"/>
    <w:rsid w:val="00D50CA8"/>
    <w:rsid w:val="00D56621"/>
    <w:rsid w:val="00D56889"/>
    <w:rsid w:val="00D57426"/>
    <w:rsid w:val="00D629CC"/>
    <w:rsid w:val="00D66723"/>
    <w:rsid w:val="00D67478"/>
    <w:rsid w:val="00D734BA"/>
    <w:rsid w:val="00D742DA"/>
    <w:rsid w:val="00D832AF"/>
    <w:rsid w:val="00D8467E"/>
    <w:rsid w:val="00D84700"/>
    <w:rsid w:val="00DA792A"/>
    <w:rsid w:val="00DB5506"/>
    <w:rsid w:val="00DC5520"/>
    <w:rsid w:val="00DC7522"/>
    <w:rsid w:val="00DD4054"/>
    <w:rsid w:val="00DE2A53"/>
    <w:rsid w:val="00E12040"/>
    <w:rsid w:val="00E12391"/>
    <w:rsid w:val="00E14CFC"/>
    <w:rsid w:val="00E228CA"/>
    <w:rsid w:val="00E32D0B"/>
    <w:rsid w:val="00E3355A"/>
    <w:rsid w:val="00E33DDE"/>
    <w:rsid w:val="00E3754F"/>
    <w:rsid w:val="00E432BF"/>
    <w:rsid w:val="00E61D54"/>
    <w:rsid w:val="00E64E83"/>
    <w:rsid w:val="00E70345"/>
    <w:rsid w:val="00E73092"/>
    <w:rsid w:val="00E77B61"/>
    <w:rsid w:val="00E8682C"/>
    <w:rsid w:val="00E95B0F"/>
    <w:rsid w:val="00E97CC0"/>
    <w:rsid w:val="00EA1D07"/>
    <w:rsid w:val="00EA4FC2"/>
    <w:rsid w:val="00ED48B8"/>
    <w:rsid w:val="00EE047B"/>
    <w:rsid w:val="00EE0DD8"/>
    <w:rsid w:val="00EE3855"/>
    <w:rsid w:val="00EE5F15"/>
    <w:rsid w:val="00EE78EF"/>
    <w:rsid w:val="00EF2C3E"/>
    <w:rsid w:val="00F028B2"/>
    <w:rsid w:val="00F04471"/>
    <w:rsid w:val="00F063FD"/>
    <w:rsid w:val="00F069FE"/>
    <w:rsid w:val="00F26190"/>
    <w:rsid w:val="00F35A3A"/>
    <w:rsid w:val="00F417F6"/>
    <w:rsid w:val="00F42535"/>
    <w:rsid w:val="00F43A39"/>
    <w:rsid w:val="00F45D2E"/>
    <w:rsid w:val="00F47DC6"/>
    <w:rsid w:val="00F529DD"/>
    <w:rsid w:val="00F54D66"/>
    <w:rsid w:val="00F62A67"/>
    <w:rsid w:val="00F64BC4"/>
    <w:rsid w:val="00F66F70"/>
    <w:rsid w:val="00F70551"/>
    <w:rsid w:val="00F75901"/>
    <w:rsid w:val="00F771C8"/>
    <w:rsid w:val="00F85B22"/>
    <w:rsid w:val="00F86826"/>
    <w:rsid w:val="00F8692F"/>
    <w:rsid w:val="00F90C08"/>
    <w:rsid w:val="00FA1235"/>
    <w:rsid w:val="00FA7620"/>
    <w:rsid w:val="00FC75A0"/>
    <w:rsid w:val="00FE6735"/>
    <w:rsid w:val="00FE6C9B"/>
    <w:rsid w:val="00FE7B45"/>
    <w:rsid w:val="00FF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6E9D120"/>
  <w15:chartTrackingRefBased/>
  <w15:docId w15:val="{E2E52B6B-1793-4092-A795-B983899D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customStyle="1" w:styleId="Style1">
    <w:name w:val="Style1"/>
    <w:basedOn w:val="Normal"/>
  </w:style>
  <w:style w:type="paragraph" w:styleId="Footer">
    <w:name w:val="footer"/>
    <w:basedOn w:val="Normal"/>
    <w:pPr>
      <w:tabs>
        <w:tab w:val="center" w:pos="4320"/>
        <w:tab w:val="right" w:pos="8640"/>
      </w:tabs>
    </w:pPr>
  </w:style>
  <w:style w:type="paragraph" w:customStyle="1" w:styleId="SpecBook">
    <w:name w:val="Spec Book"/>
    <w:basedOn w:val="Heading2"/>
    <w:next w:val="Normal"/>
    <w:pPr>
      <w:spacing w:before="0" w:after="0"/>
      <w:ind w:firstLine="360"/>
      <w:jc w:val="center"/>
    </w:pPr>
    <w:rPr>
      <w:i w:val="0"/>
      <w:snapToGrid w:val="0"/>
      <w:sz w:val="18"/>
    </w:rPr>
  </w:style>
  <w:style w:type="character" w:customStyle="1" w:styleId="Article">
    <w:name w:val="Article"/>
    <w:rPr>
      <w:rFonts w:ascii="Arial" w:hAnsi="Arial"/>
      <w:b/>
      <w:sz w:val="18"/>
    </w:rPr>
  </w:style>
  <w:style w:type="character" w:customStyle="1" w:styleId="Section">
    <w:name w:val="Section"/>
    <w:basedOn w:val="Article"/>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rsid w:val="008B35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ADMFS3N\DEPP\GEN\WPDOCS\Specifications\BDESPECS\Working\Dist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43D5-E117-4097-9CCC-9BDBDEA4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Distspec.dot</Template>
  <TotalTime>0</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Preformed Plastic Pavement Marking Type D - Inlaid</vt:lpstr>
    </vt:vector>
  </TitlesOfParts>
  <Company>IDOT</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Preformed Plastic Pavement Marking Type D - Inlaid</dc:title>
  <dc:subject>E 04/01/12  R 04/01/16</dc:subject>
  <dc:creator>BDE</dc:creator>
  <cp:keywords/>
  <dc:description/>
  <cp:lastModifiedBy>elstontw</cp:lastModifiedBy>
  <cp:revision>2</cp:revision>
  <cp:lastPrinted>2011-12-14T20:45:00Z</cp:lastPrinted>
  <dcterms:created xsi:type="dcterms:W3CDTF">2018-04-03T18:37:00Z</dcterms:created>
  <dcterms:modified xsi:type="dcterms:W3CDTF">2018-04-03T18:37:00Z</dcterms:modified>
</cp:coreProperties>
</file>