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C1A6" w14:textId="77777777" w:rsidR="002839F7" w:rsidRPr="00D01B89" w:rsidRDefault="002839F7" w:rsidP="002839F7">
      <w:pPr>
        <w:tabs>
          <w:tab w:val="left" w:pos="1152"/>
        </w:tabs>
        <w:spacing w:before="120" w:line="324" w:lineRule="auto"/>
        <w:rPr>
          <w:rFonts w:cs="Arial"/>
          <w:szCs w:val="22"/>
        </w:rPr>
      </w:pPr>
      <w:r w:rsidRPr="00D01B89">
        <w:rPr>
          <w:rFonts w:cs="Arial"/>
          <w:szCs w:val="22"/>
        </w:rPr>
        <w:tab/>
      </w:r>
      <w:r w:rsidR="00436B80" w:rsidRPr="00D01B89">
        <w:rPr>
          <w:rFonts w:cs="Arial"/>
          <w:szCs w:val="22"/>
        </w:rPr>
        <w:t>Regional</w:t>
      </w:r>
      <w:r w:rsidRPr="00D01B89">
        <w:rPr>
          <w:rFonts w:cs="Arial"/>
          <w:szCs w:val="22"/>
        </w:rPr>
        <w:t xml:space="preserve"> Engineers</w:t>
      </w:r>
    </w:p>
    <w:p w14:paraId="5270D4F8" w14:textId="77777777" w:rsidR="002839F7" w:rsidRPr="00D01B89" w:rsidRDefault="002839F7" w:rsidP="002839F7">
      <w:pPr>
        <w:tabs>
          <w:tab w:val="left" w:pos="1152"/>
        </w:tabs>
        <w:spacing w:before="120" w:line="324" w:lineRule="auto"/>
        <w:rPr>
          <w:rFonts w:cs="Arial"/>
          <w:szCs w:val="22"/>
        </w:rPr>
      </w:pPr>
      <w:r w:rsidRPr="00D01B89">
        <w:rPr>
          <w:rFonts w:cs="Arial"/>
          <w:szCs w:val="22"/>
        </w:rPr>
        <w:tab/>
      </w:r>
      <w:r w:rsidR="00624751" w:rsidRPr="00D01B89">
        <w:rPr>
          <w:rFonts w:cs="Arial"/>
          <w:szCs w:val="22"/>
        </w:rPr>
        <w:t>Jack A. Elston</w:t>
      </w:r>
    </w:p>
    <w:p w14:paraId="4DA71BDD" w14:textId="77777777" w:rsidR="002839F7" w:rsidRPr="00D01B89" w:rsidRDefault="002839F7" w:rsidP="002E5851">
      <w:pPr>
        <w:tabs>
          <w:tab w:val="left" w:pos="1152"/>
        </w:tabs>
        <w:spacing w:before="120"/>
        <w:rPr>
          <w:rFonts w:cs="Arial"/>
          <w:szCs w:val="22"/>
        </w:rPr>
      </w:pPr>
      <w:r w:rsidRPr="00D01B89">
        <w:rPr>
          <w:rFonts w:cs="Arial"/>
          <w:szCs w:val="22"/>
        </w:rPr>
        <w:tab/>
        <w:t xml:space="preserve">Special Provision for </w:t>
      </w:r>
      <w:r w:rsidR="002E5851" w:rsidRPr="00D01B89">
        <w:rPr>
          <w:rFonts w:cs="Arial"/>
          <w:szCs w:val="22"/>
        </w:rPr>
        <w:t>Disadvantaged Business Enterprise</w:t>
      </w:r>
    </w:p>
    <w:p w14:paraId="1EE4CB19" w14:textId="77777777" w:rsidR="002E5851" w:rsidRPr="00D01B89" w:rsidRDefault="002E5851" w:rsidP="002E5851">
      <w:pPr>
        <w:tabs>
          <w:tab w:val="left" w:pos="1152"/>
        </w:tabs>
        <w:rPr>
          <w:rFonts w:cs="Arial"/>
          <w:szCs w:val="22"/>
        </w:rPr>
      </w:pPr>
      <w:r w:rsidRPr="00D01B89">
        <w:rPr>
          <w:rFonts w:cs="Arial"/>
          <w:szCs w:val="22"/>
        </w:rPr>
        <w:tab/>
      </w:r>
      <w:r w:rsidR="00D75F40" w:rsidRPr="00D01B89">
        <w:rPr>
          <w:rFonts w:cs="Arial"/>
          <w:szCs w:val="22"/>
        </w:rPr>
        <w:t>Participation</w:t>
      </w:r>
    </w:p>
    <w:p w14:paraId="4A504171" w14:textId="0D25D157" w:rsidR="002839F7" w:rsidRPr="00D01B89" w:rsidRDefault="002839F7" w:rsidP="002839F7">
      <w:pPr>
        <w:tabs>
          <w:tab w:val="left" w:pos="1152"/>
        </w:tabs>
        <w:spacing w:before="120" w:line="324" w:lineRule="auto"/>
        <w:rPr>
          <w:rFonts w:cs="Arial"/>
          <w:szCs w:val="22"/>
        </w:rPr>
      </w:pPr>
      <w:r w:rsidRPr="00D01B89">
        <w:rPr>
          <w:rFonts w:cs="Arial"/>
          <w:szCs w:val="22"/>
        </w:rPr>
        <w:tab/>
      </w:r>
      <w:r w:rsidR="00CB69B2">
        <w:rPr>
          <w:rFonts w:cs="Arial"/>
          <w:szCs w:val="22"/>
        </w:rPr>
        <w:t>January 10, 2025</w:t>
      </w:r>
    </w:p>
    <w:p w14:paraId="03EB7135" w14:textId="77777777" w:rsidR="002839F7" w:rsidRPr="00D01B89" w:rsidRDefault="002839F7" w:rsidP="002839F7">
      <w:pPr>
        <w:jc w:val="both"/>
        <w:rPr>
          <w:rFonts w:cs="Arial"/>
          <w:szCs w:val="22"/>
        </w:rPr>
      </w:pPr>
    </w:p>
    <w:p w14:paraId="7A62B9F8" w14:textId="77777777" w:rsidR="002839F7" w:rsidRPr="00D01B89" w:rsidRDefault="002839F7" w:rsidP="002839F7">
      <w:pPr>
        <w:jc w:val="both"/>
        <w:rPr>
          <w:rFonts w:cs="Arial"/>
          <w:szCs w:val="22"/>
        </w:rPr>
      </w:pPr>
    </w:p>
    <w:p w14:paraId="38855661" w14:textId="77777777" w:rsidR="002839F7" w:rsidRPr="00D01B89" w:rsidRDefault="002839F7" w:rsidP="002839F7">
      <w:pPr>
        <w:jc w:val="both"/>
        <w:rPr>
          <w:rFonts w:cs="Arial"/>
          <w:szCs w:val="22"/>
        </w:rPr>
      </w:pPr>
    </w:p>
    <w:p w14:paraId="6E4FA7AB" w14:textId="45082E2A" w:rsidR="00D75F40" w:rsidRPr="00D01B89" w:rsidRDefault="00D75F40" w:rsidP="00D75F40">
      <w:pPr>
        <w:rPr>
          <w:rFonts w:cs="Arial"/>
          <w:szCs w:val="22"/>
        </w:rPr>
      </w:pPr>
      <w:r w:rsidRPr="00D01B89">
        <w:rPr>
          <w:rFonts w:cs="Arial"/>
          <w:szCs w:val="22"/>
        </w:rPr>
        <w:t>This special provision was developed by the Bureau of Small Business Enterprises.  It has been revised to</w:t>
      </w:r>
      <w:r w:rsidR="00404BDC" w:rsidRPr="00D01B89">
        <w:rPr>
          <w:rFonts w:cs="Arial"/>
          <w:szCs w:val="22"/>
        </w:rPr>
        <w:t xml:space="preserve"> </w:t>
      </w:r>
      <w:r w:rsidR="00CB69B2">
        <w:rPr>
          <w:rFonts w:cs="Arial"/>
          <w:szCs w:val="22"/>
        </w:rPr>
        <w:t xml:space="preserve">incorporate new form requirements, reference a new SBE policy memo, remove unnecessary language, and generally update the special provision in accordance </w:t>
      </w:r>
      <w:r w:rsidR="00987D1B">
        <w:rPr>
          <w:rFonts w:cs="Arial"/>
          <w:szCs w:val="22"/>
        </w:rPr>
        <w:t xml:space="preserve">with the </w:t>
      </w:r>
      <w:r w:rsidR="00CB69B2">
        <w:rPr>
          <w:rFonts w:cs="Arial"/>
          <w:szCs w:val="22"/>
        </w:rPr>
        <w:t xml:space="preserve">49 CFR Part 26 Final Rule </w:t>
      </w:r>
      <w:r w:rsidR="001973D1">
        <w:rPr>
          <w:rFonts w:cs="Arial"/>
          <w:szCs w:val="22"/>
        </w:rPr>
        <w:t xml:space="preserve">as </w:t>
      </w:r>
      <w:r w:rsidR="00CB69B2">
        <w:rPr>
          <w:rFonts w:cs="Arial"/>
          <w:szCs w:val="22"/>
        </w:rPr>
        <w:t>published on April 9, 2024.</w:t>
      </w:r>
    </w:p>
    <w:p w14:paraId="00E04290" w14:textId="77777777" w:rsidR="00D75F40" w:rsidRPr="00D01B89" w:rsidRDefault="00D75F40" w:rsidP="00D75F40">
      <w:pPr>
        <w:rPr>
          <w:rFonts w:cs="Arial"/>
          <w:szCs w:val="22"/>
        </w:rPr>
      </w:pPr>
    </w:p>
    <w:p w14:paraId="3666301B" w14:textId="735A657D" w:rsidR="00D75F40" w:rsidRPr="00D01B89" w:rsidRDefault="00D75F40" w:rsidP="00D75F40">
      <w:pPr>
        <w:rPr>
          <w:rFonts w:cs="Arial"/>
          <w:snapToGrid w:val="0"/>
          <w:szCs w:val="22"/>
        </w:rPr>
      </w:pPr>
      <w:r w:rsidRPr="00D01B89">
        <w:rPr>
          <w:rFonts w:cs="Arial"/>
          <w:snapToGrid w:val="0"/>
          <w:szCs w:val="22"/>
        </w:rPr>
        <w:t>This special provision should be inserted in</w:t>
      </w:r>
      <w:r w:rsidR="00CB69B2">
        <w:rPr>
          <w:rFonts w:cs="Arial"/>
          <w:snapToGrid w:val="0"/>
          <w:szCs w:val="22"/>
        </w:rPr>
        <w:t>to all</w:t>
      </w:r>
      <w:r w:rsidRPr="00D01B89">
        <w:rPr>
          <w:rFonts w:cs="Arial"/>
          <w:snapToGrid w:val="0"/>
          <w:szCs w:val="22"/>
        </w:rPr>
        <w:t xml:space="preserve"> contracts.</w:t>
      </w:r>
    </w:p>
    <w:p w14:paraId="09505295" w14:textId="77777777" w:rsidR="00D75F40" w:rsidRPr="00D01B89" w:rsidRDefault="00D75F40" w:rsidP="00D75F40">
      <w:pPr>
        <w:rPr>
          <w:rFonts w:cs="Arial"/>
          <w:szCs w:val="22"/>
        </w:rPr>
      </w:pPr>
    </w:p>
    <w:p w14:paraId="697CC3BE" w14:textId="5C47C858" w:rsidR="00D75F40" w:rsidRPr="00D01B89" w:rsidRDefault="00D75F40" w:rsidP="00D75F40">
      <w:pPr>
        <w:rPr>
          <w:rFonts w:cs="Arial"/>
          <w:szCs w:val="22"/>
        </w:rPr>
      </w:pPr>
      <w:r w:rsidRPr="00D01B89">
        <w:rPr>
          <w:rFonts w:cs="Arial"/>
          <w:szCs w:val="22"/>
        </w:rPr>
        <w:t xml:space="preserve">The districts should include the BDE Check Sheet marked with the applicable special provisions for the </w:t>
      </w:r>
      <w:r w:rsidR="00CB69B2">
        <w:rPr>
          <w:rFonts w:cs="Arial"/>
          <w:szCs w:val="22"/>
        </w:rPr>
        <w:t xml:space="preserve">April 25, </w:t>
      </w:r>
      <w:proofErr w:type="gramStart"/>
      <w:r w:rsidR="00CB69B2">
        <w:rPr>
          <w:rFonts w:cs="Arial"/>
          <w:szCs w:val="22"/>
        </w:rPr>
        <w:t>2025</w:t>
      </w:r>
      <w:proofErr w:type="gramEnd"/>
      <w:r w:rsidR="00522C90" w:rsidRPr="00D01B89">
        <w:rPr>
          <w:rFonts w:cs="Arial"/>
          <w:szCs w:val="22"/>
        </w:rPr>
        <w:t xml:space="preserve"> </w:t>
      </w:r>
      <w:r w:rsidRPr="00D01B89">
        <w:rPr>
          <w:rFonts w:cs="Arial"/>
          <w:szCs w:val="22"/>
        </w:rPr>
        <w:t xml:space="preserve">and subsequent lettings.  The Project </w:t>
      </w:r>
      <w:r w:rsidR="00F871AF" w:rsidRPr="00D01B89">
        <w:rPr>
          <w:rFonts w:cs="Arial"/>
          <w:szCs w:val="22"/>
        </w:rPr>
        <w:t>Coordination</w:t>
      </w:r>
      <w:r w:rsidRPr="00D01B89">
        <w:rPr>
          <w:rFonts w:cs="Arial"/>
          <w:szCs w:val="22"/>
        </w:rPr>
        <w:t xml:space="preserve"> and Implementation Section will include a copy in the contract.</w:t>
      </w:r>
    </w:p>
    <w:p w14:paraId="0DF9761E" w14:textId="77777777" w:rsidR="002839F7" w:rsidRPr="00D01B89" w:rsidRDefault="002839F7" w:rsidP="002839F7">
      <w:pPr>
        <w:jc w:val="both"/>
        <w:rPr>
          <w:rFonts w:cs="Arial"/>
          <w:szCs w:val="22"/>
        </w:rPr>
      </w:pPr>
    </w:p>
    <w:p w14:paraId="363527FA" w14:textId="77777777" w:rsidR="002839F7" w:rsidRPr="00D01B89" w:rsidRDefault="002839F7" w:rsidP="002839F7">
      <w:pPr>
        <w:jc w:val="both"/>
        <w:rPr>
          <w:rFonts w:cs="Arial"/>
          <w:szCs w:val="22"/>
        </w:rPr>
      </w:pPr>
    </w:p>
    <w:p w14:paraId="304B7BCF" w14:textId="77777777" w:rsidR="002839F7" w:rsidRPr="00D01B89" w:rsidRDefault="002839F7" w:rsidP="002839F7">
      <w:pPr>
        <w:jc w:val="both"/>
        <w:rPr>
          <w:rFonts w:cs="Arial"/>
          <w:szCs w:val="22"/>
        </w:rPr>
      </w:pPr>
      <w:r w:rsidRPr="00D01B89">
        <w:rPr>
          <w:rFonts w:cs="Arial"/>
          <w:szCs w:val="22"/>
        </w:rPr>
        <w:t>80</w:t>
      </w:r>
      <w:r w:rsidR="00D75F40" w:rsidRPr="00D01B89">
        <w:rPr>
          <w:rFonts w:cs="Arial"/>
          <w:szCs w:val="22"/>
        </w:rPr>
        <w:t>029</w:t>
      </w:r>
      <w:r w:rsidRPr="00D01B89">
        <w:rPr>
          <w:rFonts w:cs="Arial"/>
          <w:szCs w:val="22"/>
        </w:rPr>
        <w:t>m</w:t>
      </w:r>
    </w:p>
    <w:p w14:paraId="5AD993CE" w14:textId="77777777" w:rsidR="002839F7" w:rsidRPr="00D01B89" w:rsidRDefault="002839F7" w:rsidP="002839F7">
      <w:pPr>
        <w:rPr>
          <w:rFonts w:cs="Arial"/>
          <w:szCs w:val="22"/>
        </w:rPr>
      </w:pPr>
    </w:p>
    <w:p w14:paraId="68083D58" w14:textId="77777777" w:rsidR="002839F7" w:rsidRPr="00D01B89" w:rsidRDefault="002839F7" w:rsidP="002839F7">
      <w:pPr>
        <w:rPr>
          <w:rFonts w:cs="Arial"/>
          <w:szCs w:val="22"/>
        </w:rPr>
        <w:sectPr w:rsidR="002839F7" w:rsidRPr="00D01B89" w:rsidSect="002839F7">
          <w:headerReference w:type="even" r:id="rId8"/>
          <w:headerReference w:type="default" r:id="rId9"/>
          <w:footerReference w:type="even" r:id="rId10"/>
          <w:footerReference w:type="default" r:id="rId11"/>
          <w:headerReference w:type="first" r:id="rId12"/>
          <w:footerReference w:type="first" r:id="rId13"/>
          <w:pgSz w:w="12240" w:h="15840" w:code="1"/>
          <w:pgMar w:top="2592" w:right="1800" w:bottom="720" w:left="2736" w:header="720" w:footer="720" w:gutter="0"/>
          <w:cols w:space="720"/>
        </w:sectPr>
      </w:pPr>
    </w:p>
    <w:p w14:paraId="1F264E4F" w14:textId="77777777" w:rsidR="00B81C7F" w:rsidRPr="00D01B89" w:rsidRDefault="00D75F40">
      <w:pPr>
        <w:pStyle w:val="Heading1"/>
        <w:rPr>
          <w:rFonts w:cs="Arial"/>
          <w:szCs w:val="22"/>
        </w:rPr>
      </w:pPr>
      <w:r w:rsidRPr="00D01B89">
        <w:rPr>
          <w:rFonts w:cs="Arial"/>
          <w:szCs w:val="22"/>
        </w:rPr>
        <w:lastRenderedPageBreak/>
        <w:t>disadvantaged business enterprise participation</w:t>
      </w:r>
      <w:r w:rsidR="007F277B" w:rsidRPr="00D01B89">
        <w:rPr>
          <w:rFonts w:cs="Arial"/>
          <w:szCs w:val="22"/>
        </w:rPr>
        <w:t xml:space="preserve"> </w:t>
      </w:r>
      <w:r w:rsidR="00DE2A53" w:rsidRPr="00D01B89">
        <w:rPr>
          <w:rFonts w:cs="Arial"/>
          <w:szCs w:val="22"/>
        </w:rPr>
        <w:t>(bde)</w:t>
      </w:r>
    </w:p>
    <w:p w14:paraId="1B96F169" w14:textId="77777777" w:rsidR="00B81C7F" w:rsidRPr="00D01B89" w:rsidRDefault="00B81C7F">
      <w:pPr>
        <w:jc w:val="both"/>
        <w:rPr>
          <w:rFonts w:cs="Arial"/>
          <w:szCs w:val="22"/>
        </w:rPr>
      </w:pPr>
    </w:p>
    <w:p w14:paraId="08B81247" w14:textId="77777777" w:rsidR="00C561A4" w:rsidRPr="009F222C" w:rsidRDefault="00B81C7F">
      <w:pPr>
        <w:jc w:val="both"/>
        <w:rPr>
          <w:rFonts w:cs="Arial"/>
          <w:szCs w:val="22"/>
        </w:rPr>
      </w:pPr>
      <w:r w:rsidRPr="009F222C">
        <w:rPr>
          <w:rFonts w:cs="Arial"/>
          <w:szCs w:val="22"/>
        </w:rPr>
        <w:t xml:space="preserve">Effective:  </w:t>
      </w:r>
      <w:r w:rsidR="00D75F40" w:rsidRPr="009F222C">
        <w:rPr>
          <w:rFonts w:cs="Arial"/>
          <w:szCs w:val="22"/>
        </w:rPr>
        <w:t>September</w:t>
      </w:r>
      <w:r w:rsidR="00DB5506" w:rsidRPr="009F222C">
        <w:rPr>
          <w:rFonts w:cs="Arial"/>
          <w:szCs w:val="22"/>
        </w:rPr>
        <w:t xml:space="preserve"> 1</w:t>
      </w:r>
      <w:r w:rsidR="00D832AF" w:rsidRPr="009F222C">
        <w:rPr>
          <w:rFonts w:cs="Arial"/>
          <w:szCs w:val="22"/>
        </w:rPr>
        <w:t>, 20</w:t>
      </w:r>
      <w:r w:rsidR="00D75F40" w:rsidRPr="009F222C">
        <w:rPr>
          <w:rFonts w:cs="Arial"/>
          <w:szCs w:val="22"/>
        </w:rPr>
        <w:t>00</w:t>
      </w:r>
    </w:p>
    <w:p w14:paraId="18A1EC10" w14:textId="7548E2C7" w:rsidR="00D75F40" w:rsidRPr="009F222C" w:rsidRDefault="00D75F40">
      <w:pPr>
        <w:jc w:val="both"/>
        <w:rPr>
          <w:rFonts w:cs="Arial"/>
          <w:szCs w:val="22"/>
        </w:rPr>
      </w:pPr>
      <w:r w:rsidRPr="009F222C">
        <w:rPr>
          <w:rFonts w:cs="Arial"/>
          <w:szCs w:val="22"/>
        </w:rPr>
        <w:t xml:space="preserve">Revised:  </w:t>
      </w:r>
      <w:del w:id="0" w:author="Ally Kelley" w:date="2024-09-17T10:48:00Z">
        <w:r w:rsidR="00404BDC" w:rsidRPr="009F222C" w:rsidDel="00D01B89">
          <w:rPr>
            <w:rFonts w:cs="Arial"/>
            <w:szCs w:val="22"/>
          </w:rPr>
          <w:delText>March 2, 2019</w:delText>
        </w:r>
      </w:del>
      <w:ins w:id="1" w:author="Ally Kelley" w:date="2024-10-10T13:44:00Z">
        <w:r w:rsidR="00DA29B3" w:rsidRPr="009F222C">
          <w:rPr>
            <w:rFonts w:cs="Arial"/>
            <w:szCs w:val="22"/>
          </w:rPr>
          <w:t>January</w:t>
        </w:r>
      </w:ins>
      <w:ins w:id="2" w:author="Ally Kelley" w:date="2024-10-10T13:45:00Z">
        <w:r w:rsidR="00DA29B3" w:rsidRPr="009F222C">
          <w:rPr>
            <w:rFonts w:cs="Arial"/>
            <w:szCs w:val="22"/>
          </w:rPr>
          <w:t xml:space="preserve"> 2, 2025</w:t>
        </w:r>
      </w:ins>
    </w:p>
    <w:p w14:paraId="16E9D31E" w14:textId="77777777" w:rsidR="00D75F40" w:rsidRPr="009F222C" w:rsidRDefault="00D75F40">
      <w:pPr>
        <w:jc w:val="both"/>
        <w:rPr>
          <w:rFonts w:cs="Arial"/>
          <w:szCs w:val="22"/>
        </w:rPr>
      </w:pPr>
    </w:p>
    <w:p w14:paraId="2354ED4F" w14:textId="26E49EC4" w:rsidR="00BF10F9" w:rsidRPr="009F222C" w:rsidRDefault="00D01B89" w:rsidP="00A348AD">
      <w:pPr>
        <w:pStyle w:val="Default"/>
        <w:widowControl/>
        <w:tabs>
          <w:tab w:val="left" w:pos="360"/>
        </w:tabs>
        <w:ind w:left="360" w:hanging="360"/>
        <w:jc w:val="both"/>
        <w:rPr>
          <w:sz w:val="22"/>
          <w:szCs w:val="22"/>
        </w:rPr>
      </w:pPr>
      <w:ins w:id="3" w:author="Ally Kelley" w:date="2024-09-17T10:49:00Z">
        <w:r w:rsidRPr="009F222C">
          <w:rPr>
            <w:sz w:val="22"/>
            <w:szCs w:val="22"/>
          </w:rPr>
          <w:t>1.</w:t>
        </w:r>
      </w:ins>
      <w:ins w:id="4" w:author="Ally Kelley" w:date="2024-09-17T10:55:00Z">
        <w:r w:rsidRPr="009F222C">
          <w:rPr>
            <w:sz w:val="22"/>
            <w:szCs w:val="22"/>
          </w:rPr>
          <w:tab/>
        </w:r>
      </w:ins>
      <w:del w:id="5" w:author="Ally Kelley" w:date="2024-09-17T10:50:00Z">
        <w:r w:rsidR="00FF35F7" w:rsidRPr="009F222C" w:rsidDel="00D01B89">
          <w:rPr>
            <w:sz w:val="22"/>
            <w:szCs w:val="22"/>
            <w:u w:val="single"/>
          </w:rPr>
          <w:delText xml:space="preserve">FEDERAL </w:delText>
        </w:r>
      </w:del>
      <w:ins w:id="6" w:author="Ally Kelley" w:date="2024-09-17T10:50:00Z">
        <w:r w:rsidRPr="009F222C">
          <w:rPr>
            <w:sz w:val="22"/>
            <w:szCs w:val="22"/>
            <w:u w:val="single"/>
          </w:rPr>
          <w:t xml:space="preserve">OVERVIEW AND GENERAL </w:t>
        </w:r>
      </w:ins>
      <w:r w:rsidR="00FF35F7" w:rsidRPr="009F222C">
        <w:rPr>
          <w:sz w:val="22"/>
          <w:szCs w:val="22"/>
          <w:u w:val="single"/>
        </w:rPr>
        <w:t>OBLIGATION</w:t>
      </w:r>
      <w:r w:rsidR="00FF35F7" w:rsidRPr="009F222C">
        <w:rPr>
          <w:sz w:val="22"/>
          <w:szCs w:val="22"/>
        </w:rPr>
        <w:t xml:space="preserve">.  The Department of Transportation, as a recipient of federal </w:t>
      </w:r>
      <w:r w:rsidR="00206203" w:rsidRPr="009F222C">
        <w:rPr>
          <w:sz w:val="22"/>
          <w:szCs w:val="22"/>
        </w:rPr>
        <w:t>financial assistance, is required to take all necessary and reasonable steps to ensure nondiscrimination in the award and administration of contracts.  Consequently, the federal regulatory provisions of 49</w:t>
      </w:r>
      <w:r w:rsidR="00D25FAD" w:rsidRPr="009F222C">
        <w:rPr>
          <w:sz w:val="22"/>
          <w:szCs w:val="22"/>
        </w:rPr>
        <w:t> </w:t>
      </w:r>
      <w:r w:rsidR="00206203" w:rsidRPr="009F222C">
        <w:rPr>
          <w:sz w:val="22"/>
          <w:szCs w:val="22"/>
        </w:rPr>
        <w:t xml:space="preserve">CFR </w:t>
      </w:r>
      <w:r w:rsidR="005C20D8" w:rsidRPr="009F222C">
        <w:rPr>
          <w:sz w:val="22"/>
          <w:szCs w:val="22"/>
        </w:rPr>
        <w:t>P</w:t>
      </w:r>
      <w:r w:rsidR="00206203" w:rsidRPr="009F222C">
        <w:rPr>
          <w:sz w:val="22"/>
          <w:szCs w:val="22"/>
        </w:rPr>
        <w:t xml:space="preserve">art 26 apply to this contract concerning the utilization of disadvantaged business enterprises.  For the purposes of this Special Provision, a disadvantaged business enterprise (DBE) means a business certified </w:t>
      </w:r>
      <w:del w:id="7" w:author="Ally Kelley" w:date="2024-09-17T10:51:00Z">
        <w:r w:rsidR="00206203" w:rsidRPr="009F222C" w:rsidDel="00D01B89">
          <w:rPr>
            <w:sz w:val="22"/>
            <w:szCs w:val="22"/>
          </w:rPr>
          <w:delText xml:space="preserve">by the Department </w:delText>
        </w:r>
      </w:del>
      <w:r w:rsidR="00206203" w:rsidRPr="009F222C">
        <w:rPr>
          <w:sz w:val="22"/>
          <w:szCs w:val="22"/>
        </w:rPr>
        <w:t>in accordance with the requirements of 49</w:t>
      </w:r>
      <w:r w:rsidR="00595A76" w:rsidRPr="009F222C">
        <w:rPr>
          <w:sz w:val="22"/>
          <w:szCs w:val="22"/>
        </w:rPr>
        <w:t> </w:t>
      </w:r>
      <w:r w:rsidR="00206203" w:rsidRPr="009F222C">
        <w:rPr>
          <w:sz w:val="22"/>
          <w:szCs w:val="22"/>
        </w:rPr>
        <w:t xml:space="preserve">CFR </w:t>
      </w:r>
      <w:r w:rsidR="005C20D8" w:rsidRPr="009F222C">
        <w:rPr>
          <w:sz w:val="22"/>
          <w:szCs w:val="22"/>
        </w:rPr>
        <w:t>P</w:t>
      </w:r>
      <w:r w:rsidR="00206203" w:rsidRPr="009F222C">
        <w:rPr>
          <w:sz w:val="22"/>
          <w:szCs w:val="22"/>
        </w:rPr>
        <w:t>art 26 and listed in the Illinois Unified Certification Program (IL UCP) DBE Directory.</w:t>
      </w:r>
      <w:ins w:id="8" w:author="Ally Kelley" w:date="2024-09-17T10:53:00Z">
        <w:r w:rsidRPr="009F222C">
          <w:rPr>
            <w:sz w:val="22"/>
            <w:szCs w:val="22"/>
          </w:rPr>
          <w:t xml:space="preserve">  Award of the contract is conditioned on meeting the requirements of 49 CFR Part 26, and failure by the </w:t>
        </w:r>
      </w:ins>
      <w:ins w:id="9" w:author="Ally Kelley" w:date="2024-10-10T14:29:00Z">
        <w:r w:rsidR="004F4DC1" w:rsidRPr="009F222C">
          <w:rPr>
            <w:sz w:val="22"/>
            <w:szCs w:val="22"/>
          </w:rPr>
          <w:t>C</w:t>
        </w:r>
      </w:ins>
      <w:ins w:id="10" w:author="Ally Kelley" w:date="2024-09-17T10:53:00Z">
        <w:r w:rsidRPr="009F222C">
          <w:rPr>
            <w:sz w:val="22"/>
            <w:szCs w:val="22"/>
          </w:rPr>
          <w:t>ontractor to carry out the requirements of Part 26 is a material breach of the contract and may result in the termination of the contract or such other remedies as the Department deems appropriate.</w:t>
        </w:r>
      </w:ins>
    </w:p>
    <w:p w14:paraId="0C20A726" w14:textId="77777777" w:rsidR="0098335D" w:rsidRPr="009F222C" w:rsidRDefault="0098335D" w:rsidP="00A348AD">
      <w:pPr>
        <w:autoSpaceDE w:val="0"/>
        <w:autoSpaceDN w:val="0"/>
        <w:adjustRightInd w:val="0"/>
        <w:ind w:left="360" w:hanging="360"/>
        <w:jc w:val="both"/>
        <w:rPr>
          <w:rFonts w:cs="Arial"/>
          <w:szCs w:val="22"/>
        </w:rPr>
      </w:pPr>
    </w:p>
    <w:p w14:paraId="5BB9202A" w14:textId="6520B125" w:rsidR="0098335D" w:rsidRPr="009F222C" w:rsidDel="00D01B89" w:rsidRDefault="0098335D" w:rsidP="00A348AD">
      <w:pPr>
        <w:autoSpaceDE w:val="0"/>
        <w:autoSpaceDN w:val="0"/>
        <w:adjustRightInd w:val="0"/>
        <w:ind w:left="360" w:hanging="360"/>
        <w:jc w:val="both"/>
        <w:rPr>
          <w:del w:id="11" w:author="Ally Kelley" w:date="2024-09-17T10:54:00Z"/>
          <w:rFonts w:cs="Arial"/>
          <w:szCs w:val="22"/>
        </w:rPr>
      </w:pPr>
      <w:del w:id="12" w:author="Ally Kelley" w:date="2024-09-17T10:54:00Z">
        <w:r w:rsidRPr="009F222C" w:rsidDel="00D01B89">
          <w:rPr>
            <w:rFonts w:cs="Arial"/>
            <w:szCs w:val="22"/>
          </w:rPr>
          <w:delText>STATE OBLIGATION.  This Special Provision will also be used by the Department to satisfy the requirements of the Business Enterprise for Minorities, Females, and Persons with Disabilit</w:delText>
        </w:r>
        <w:r w:rsidR="00206045" w:rsidRPr="009F222C" w:rsidDel="00D01B89">
          <w:rPr>
            <w:rFonts w:cs="Arial"/>
            <w:szCs w:val="22"/>
          </w:rPr>
          <w:delText>i</w:delText>
        </w:r>
        <w:r w:rsidRPr="009F222C" w:rsidDel="00D01B89">
          <w:rPr>
            <w:rFonts w:cs="Arial"/>
            <w:szCs w:val="22"/>
          </w:rPr>
          <w:delText xml:space="preserve">es Act, 30 ILCS 575.  When this </w:delText>
        </w:r>
        <w:r w:rsidR="002E65D9" w:rsidRPr="009F222C" w:rsidDel="00D01B89">
          <w:rPr>
            <w:rFonts w:cs="Arial"/>
            <w:szCs w:val="22"/>
          </w:rPr>
          <w:delText>Special Provision is used to satisfy state law requirements on 100 percent state-funded contracts, the federal government has no involvement in such contracts (not a federal-aid contract) and no responsibility to oversee the implementation of this Special Provision by the Department on those contracts.</w:delText>
        </w:r>
        <w:r w:rsidR="00206045" w:rsidRPr="009F222C" w:rsidDel="00D01B89">
          <w:rPr>
            <w:rFonts w:cs="Arial"/>
            <w:szCs w:val="22"/>
          </w:rPr>
          <w:delText xml:space="preserve">  DBE participation on 100 percent state-funded contracts will not be credited toward fulfilling the Department’s annual overall DBE goal required by the US Department of Transportation to comply with the federal DBE program requirements.</w:delText>
        </w:r>
      </w:del>
    </w:p>
    <w:p w14:paraId="6813D069" w14:textId="3238C709" w:rsidR="00206045" w:rsidRPr="009F222C" w:rsidDel="00D01B89" w:rsidRDefault="00206045" w:rsidP="00A348AD">
      <w:pPr>
        <w:autoSpaceDE w:val="0"/>
        <w:autoSpaceDN w:val="0"/>
        <w:adjustRightInd w:val="0"/>
        <w:ind w:left="360" w:hanging="360"/>
        <w:jc w:val="both"/>
        <w:rPr>
          <w:del w:id="13" w:author="Ally Kelley" w:date="2024-09-17T10:54:00Z"/>
          <w:rFonts w:cs="Arial"/>
          <w:szCs w:val="22"/>
        </w:rPr>
      </w:pPr>
    </w:p>
    <w:p w14:paraId="6ACABAD5" w14:textId="6CD312B7" w:rsidR="00D01B89" w:rsidRPr="009F222C" w:rsidRDefault="00D01B89" w:rsidP="00A348AD">
      <w:pPr>
        <w:pStyle w:val="Default"/>
        <w:widowControl/>
        <w:tabs>
          <w:tab w:val="left" w:pos="360"/>
        </w:tabs>
        <w:ind w:left="360" w:hanging="360"/>
        <w:jc w:val="both"/>
        <w:rPr>
          <w:ins w:id="14" w:author="Ally Kelley" w:date="2024-09-17T10:57:00Z"/>
          <w:sz w:val="22"/>
          <w:szCs w:val="22"/>
        </w:rPr>
      </w:pPr>
      <w:ins w:id="15" w:author="Ally Kelley" w:date="2024-09-17T10:54:00Z">
        <w:r w:rsidRPr="009F222C">
          <w:rPr>
            <w:sz w:val="22"/>
            <w:szCs w:val="22"/>
          </w:rPr>
          <w:t>2.</w:t>
        </w:r>
      </w:ins>
      <w:ins w:id="16" w:author="Ally Kelley" w:date="2024-09-17T10:55:00Z">
        <w:r w:rsidRPr="009F222C">
          <w:rPr>
            <w:sz w:val="22"/>
            <w:szCs w:val="22"/>
          </w:rPr>
          <w:tab/>
        </w:r>
      </w:ins>
      <w:r w:rsidR="00206045" w:rsidRPr="009F222C">
        <w:rPr>
          <w:sz w:val="22"/>
          <w:szCs w:val="22"/>
          <w:u w:val="single"/>
        </w:rPr>
        <w:t>CONTRACTOR ASSURANCE</w:t>
      </w:r>
      <w:r w:rsidR="00206045" w:rsidRPr="009F222C">
        <w:rPr>
          <w:sz w:val="22"/>
          <w:szCs w:val="22"/>
        </w:rPr>
        <w:t xml:space="preserve">.  </w:t>
      </w:r>
      <w:ins w:id="17" w:author="Ally Kelley" w:date="2024-09-17T10:57:00Z">
        <w:r w:rsidRPr="009F222C">
          <w:rPr>
            <w:sz w:val="22"/>
            <w:szCs w:val="22"/>
          </w:rPr>
          <w:t>All assurances set forth in FHWA</w:t>
        </w:r>
      </w:ins>
      <w:ins w:id="18" w:author="Ally Kelley" w:date="2024-09-17T11:00:00Z">
        <w:r w:rsidR="00A348AD" w:rsidRPr="009F222C">
          <w:rPr>
            <w:sz w:val="22"/>
            <w:szCs w:val="22"/>
          </w:rPr>
          <w:t> </w:t>
        </w:r>
      </w:ins>
      <w:ins w:id="19" w:author="Ally Kelley" w:date="2024-09-17T10:57:00Z">
        <w:r w:rsidRPr="009F222C">
          <w:rPr>
            <w:sz w:val="22"/>
            <w:szCs w:val="22"/>
          </w:rPr>
          <w:t xml:space="preserve">1273 are hereby incorporated by reference and will be </w:t>
        </w:r>
      </w:ins>
      <w:r w:rsidR="009F222C" w:rsidRPr="009F222C">
        <w:rPr>
          <w:sz w:val="22"/>
          <w:szCs w:val="22"/>
        </w:rPr>
        <w:t xml:space="preserve">physically </w:t>
      </w:r>
      <w:ins w:id="20" w:author="Ally Kelley" w:date="2024-09-17T10:57:00Z">
        <w:r w:rsidRPr="009F222C">
          <w:rPr>
            <w:sz w:val="22"/>
            <w:szCs w:val="22"/>
          </w:rPr>
          <w:t>attached to the final contract and all subcontracts.</w:t>
        </w:r>
      </w:ins>
    </w:p>
    <w:p w14:paraId="5B2F2E39" w14:textId="7E6E5DCF" w:rsidR="00206045" w:rsidRPr="009F222C" w:rsidDel="00D01B89" w:rsidRDefault="00206045" w:rsidP="00D01B89">
      <w:pPr>
        <w:tabs>
          <w:tab w:val="left" w:pos="360"/>
        </w:tabs>
        <w:autoSpaceDE w:val="0"/>
        <w:autoSpaceDN w:val="0"/>
        <w:adjustRightInd w:val="0"/>
        <w:jc w:val="both"/>
        <w:rPr>
          <w:del w:id="21" w:author="Ally Kelley" w:date="2024-09-17T10:57:00Z"/>
          <w:rFonts w:cs="Arial"/>
          <w:szCs w:val="22"/>
        </w:rPr>
      </w:pPr>
      <w:del w:id="22" w:author="Ally Kelley" w:date="2024-09-17T10:57:00Z">
        <w:r w:rsidRPr="009F222C" w:rsidDel="00D01B89">
          <w:rPr>
            <w:rFonts w:cs="Arial"/>
            <w:szCs w:val="22"/>
          </w:rPr>
          <w:delText>The Contractor makes the following assurance and agrees to include the assurance in each subcontract the Contractor signs with a subcontractor.</w:delText>
        </w:r>
      </w:del>
    </w:p>
    <w:p w14:paraId="3C0D37FE" w14:textId="24E05079" w:rsidR="00206045" w:rsidRPr="009F222C" w:rsidDel="00D01B89" w:rsidRDefault="00206045" w:rsidP="00D01B89">
      <w:pPr>
        <w:tabs>
          <w:tab w:val="left" w:pos="360"/>
        </w:tabs>
        <w:autoSpaceDE w:val="0"/>
        <w:autoSpaceDN w:val="0"/>
        <w:adjustRightInd w:val="0"/>
        <w:jc w:val="both"/>
        <w:rPr>
          <w:del w:id="23" w:author="Ally Kelley" w:date="2024-09-17T10:57:00Z"/>
          <w:rFonts w:cs="Arial"/>
          <w:szCs w:val="22"/>
        </w:rPr>
      </w:pPr>
    </w:p>
    <w:p w14:paraId="6229EBB4" w14:textId="2E288CD2" w:rsidR="00206045" w:rsidRPr="009F222C" w:rsidDel="00D01B89" w:rsidRDefault="00206045" w:rsidP="00D01B89">
      <w:pPr>
        <w:tabs>
          <w:tab w:val="left" w:pos="360"/>
        </w:tabs>
        <w:autoSpaceDE w:val="0"/>
        <w:autoSpaceDN w:val="0"/>
        <w:adjustRightInd w:val="0"/>
        <w:jc w:val="both"/>
        <w:rPr>
          <w:del w:id="24" w:author="Ally Kelley" w:date="2024-09-17T10:57:00Z"/>
          <w:rFonts w:cs="Arial"/>
          <w:szCs w:val="22"/>
        </w:rPr>
      </w:pPr>
      <w:del w:id="25" w:author="Ally Kelley" w:date="2024-09-17T10:57:00Z">
        <w:r w:rsidRPr="009F222C" w:rsidDel="00D01B89">
          <w:rPr>
            <w:rFonts w:cs="Arial"/>
            <w:szCs w:val="22"/>
          </w:rPr>
          <w:delText xml:space="preserve">The Contractor, subrecipient, </w:delText>
        </w:r>
        <w:r w:rsidR="001A23A6" w:rsidRPr="009F222C" w:rsidDel="00D01B89">
          <w:rPr>
            <w:rFonts w:cs="Arial"/>
            <w:szCs w:val="22"/>
          </w:rPr>
          <w:delText xml:space="preserve">or subcontractor shall not discriminate on the basis of race, color, national origin, or sex in the performance of this contract.  The Contractor shall carry out applicable requirements of 49 CFR </w:delText>
        </w:r>
        <w:r w:rsidR="005C20D8" w:rsidRPr="009F222C" w:rsidDel="00D01B89">
          <w:rPr>
            <w:rFonts w:cs="Arial"/>
            <w:szCs w:val="22"/>
          </w:rPr>
          <w:delText>P</w:delText>
        </w:r>
        <w:r w:rsidR="001A23A6" w:rsidRPr="009F222C" w:rsidDel="00D01B89">
          <w:rPr>
            <w:rFonts w:cs="Arial"/>
            <w:szCs w:val="22"/>
          </w:rPr>
          <w:delText>art 26 in the award and administration of contracts funded in whole or in part with federal or state funds.  Failure by the Contractor to carry out these requirements is a material breach of this contract, which may result in the termination of this contract or such other remedy as the recipient deems appropriate</w:delText>
        </w:r>
        <w:r w:rsidR="005E1EBE" w:rsidRPr="009F222C" w:rsidDel="00D01B89">
          <w:rPr>
            <w:rFonts w:cs="Arial"/>
            <w:szCs w:val="22"/>
          </w:rPr>
          <w:delText xml:space="preserve">, which may include, but </w:delText>
        </w:r>
        <w:r w:rsidR="00B549B7" w:rsidRPr="009F222C" w:rsidDel="00D01B89">
          <w:rPr>
            <w:rFonts w:cs="Arial"/>
            <w:szCs w:val="22"/>
          </w:rPr>
          <w:delText xml:space="preserve">is </w:delText>
        </w:r>
        <w:r w:rsidR="005E1EBE" w:rsidRPr="009F222C" w:rsidDel="00D01B89">
          <w:rPr>
            <w:rFonts w:cs="Arial"/>
            <w:szCs w:val="22"/>
          </w:rPr>
          <w:delText>not limited to:</w:delText>
        </w:r>
      </w:del>
    </w:p>
    <w:p w14:paraId="7D444FD3" w14:textId="64AF200A" w:rsidR="00B93B7D" w:rsidRPr="009F222C" w:rsidDel="00D01B89" w:rsidRDefault="00B93B7D" w:rsidP="00D01B89">
      <w:pPr>
        <w:tabs>
          <w:tab w:val="left" w:pos="360"/>
        </w:tabs>
        <w:autoSpaceDE w:val="0"/>
        <w:autoSpaceDN w:val="0"/>
        <w:adjustRightInd w:val="0"/>
        <w:jc w:val="both"/>
        <w:rPr>
          <w:del w:id="26" w:author="Ally Kelley" w:date="2024-09-17T10:57:00Z"/>
          <w:rFonts w:cs="Arial"/>
          <w:szCs w:val="22"/>
          <w:u w:val="single"/>
        </w:rPr>
      </w:pPr>
    </w:p>
    <w:p w14:paraId="40B74006" w14:textId="5D6A1544" w:rsidR="00B93B7D" w:rsidRPr="009F222C" w:rsidDel="00D01B89" w:rsidRDefault="00B93B7D" w:rsidP="00D01B89">
      <w:pPr>
        <w:tabs>
          <w:tab w:val="left" w:pos="360"/>
        </w:tabs>
        <w:autoSpaceDE w:val="0"/>
        <w:autoSpaceDN w:val="0"/>
        <w:adjustRightInd w:val="0"/>
        <w:jc w:val="both"/>
        <w:rPr>
          <w:del w:id="27" w:author="Ally Kelley" w:date="2024-09-17T10:57:00Z"/>
          <w:rFonts w:cs="Arial"/>
          <w:szCs w:val="22"/>
        </w:rPr>
      </w:pPr>
      <w:del w:id="28" w:author="Ally Kelley" w:date="2024-09-17T10:57:00Z">
        <w:r w:rsidRPr="009F222C" w:rsidDel="00D01B89">
          <w:rPr>
            <w:rFonts w:cs="Arial"/>
            <w:szCs w:val="22"/>
          </w:rPr>
          <w:delText>(a)</w:delText>
        </w:r>
        <w:r w:rsidRPr="009F222C" w:rsidDel="00D01B89">
          <w:rPr>
            <w:rFonts w:cs="Arial"/>
            <w:szCs w:val="22"/>
          </w:rPr>
          <w:tab/>
          <w:delText>Withholding progress payments;</w:delText>
        </w:r>
      </w:del>
    </w:p>
    <w:p w14:paraId="511FEF16" w14:textId="49BEC325" w:rsidR="00BD49D6" w:rsidRPr="009F222C" w:rsidDel="00D01B89" w:rsidRDefault="00BD49D6" w:rsidP="00D01B89">
      <w:pPr>
        <w:tabs>
          <w:tab w:val="left" w:pos="360"/>
        </w:tabs>
        <w:autoSpaceDE w:val="0"/>
        <w:autoSpaceDN w:val="0"/>
        <w:adjustRightInd w:val="0"/>
        <w:jc w:val="both"/>
        <w:rPr>
          <w:del w:id="29" w:author="Ally Kelley" w:date="2024-09-17T10:57:00Z"/>
          <w:rFonts w:cs="Arial"/>
          <w:szCs w:val="22"/>
        </w:rPr>
      </w:pPr>
    </w:p>
    <w:p w14:paraId="5123EEB7" w14:textId="72CC4969" w:rsidR="00B93B7D" w:rsidRPr="009F222C" w:rsidDel="00D01B89" w:rsidRDefault="00B93B7D" w:rsidP="00D01B89">
      <w:pPr>
        <w:tabs>
          <w:tab w:val="left" w:pos="360"/>
        </w:tabs>
        <w:autoSpaceDE w:val="0"/>
        <w:autoSpaceDN w:val="0"/>
        <w:adjustRightInd w:val="0"/>
        <w:jc w:val="both"/>
        <w:rPr>
          <w:del w:id="30" w:author="Ally Kelley" w:date="2024-09-17T10:57:00Z"/>
          <w:rFonts w:cs="Arial"/>
          <w:szCs w:val="22"/>
        </w:rPr>
      </w:pPr>
      <w:del w:id="31" w:author="Ally Kelley" w:date="2024-09-17T10:57:00Z">
        <w:r w:rsidRPr="009F222C" w:rsidDel="00D01B89">
          <w:rPr>
            <w:rFonts w:cs="Arial"/>
            <w:szCs w:val="22"/>
          </w:rPr>
          <w:delText>(b)</w:delText>
        </w:r>
        <w:r w:rsidRPr="009F222C" w:rsidDel="00D01B89">
          <w:rPr>
            <w:rFonts w:cs="Arial"/>
            <w:szCs w:val="22"/>
          </w:rPr>
          <w:tab/>
          <w:delText>Assessing sanctions;</w:delText>
        </w:r>
      </w:del>
    </w:p>
    <w:p w14:paraId="6A89C682" w14:textId="22292C38" w:rsidR="00BD49D6" w:rsidRPr="009F222C" w:rsidDel="00D01B89" w:rsidRDefault="00BD49D6" w:rsidP="00D01B89">
      <w:pPr>
        <w:tabs>
          <w:tab w:val="left" w:pos="360"/>
        </w:tabs>
        <w:autoSpaceDE w:val="0"/>
        <w:autoSpaceDN w:val="0"/>
        <w:adjustRightInd w:val="0"/>
        <w:jc w:val="both"/>
        <w:rPr>
          <w:del w:id="32" w:author="Ally Kelley" w:date="2024-09-17T10:57:00Z"/>
          <w:rFonts w:cs="Arial"/>
          <w:szCs w:val="22"/>
        </w:rPr>
      </w:pPr>
    </w:p>
    <w:p w14:paraId="429155DF" w14:textId="030C8982" w:rsidR="00B93B7D" w:rsidRPr="009F222C" w:rsidDel="00D01B89" w:rsidRDefault="00B93B7D" w:rsidP="00D01B89">
      <w:pPr>
        <w:tabs>
          <w:tab w:val="left" w:pos="360"/>
        </w:tabs>
        <w:autoSpaceDE w:val="0"/>
        <w:autoSpaceDN w:val="0"/>
        <w:adjustRightInd w:val="0"/>
        <w:jc w:val="both"/>
        <w:rPr>
          <w:del w:id="33" w:author="Ally Kelley" w:date="2024-09-17T10:57:00Z"/>
          <w:rFonts w:cs="Arial"/>
          <w:szCs w:val="22"/>
        </w:rPr>
      </w:pPr>
      <w:del w:id="34" w:author="Ally Kelley" w:date="2024-09-17T10:57:00Z">
        <w:r w:rsidRPr="009F222C" w:rsidDel="00D01B89">
          <w:rPr>
            <w:rFonts w:cs="Arial"/>
            <w:szCs w:val="22"/>
          </w:rPr>
          <w:delText>(c)</w:delText>
        </w:r>
        <w:r w:rsidRPr="009F222C" w:rsidDel="00D01B89">
          <w:rPr>
            <w:rFonts w:cs="Arial"/>
            <w:szCs w:val="22"/>
          </w:rPr>
          <w:tab/>
          <w:delText>Liquidated damages; and/or</w:delText>
        </w:r>
      </w:del>
    </w:p>
    <w:p w14:paraId="5C983463" w14:textId="1303F428" w:rsidR="00BD49D6" w:rsidRPr="009F222C" w:rsidDel="00D01B89" w:rsidRDefault="00BD49D6" w:rsidP="00D01B89">
      <w:pPr>
        <w:tabs>
          <w:tab w:val="left" w:pos="360"/>
        </w:tabs>
        <w:autoSpaceDE w:val="0"/>
        <w:autoSpaceDN w:val="0"/>
        <w:adjustRightInd w:val="0"/>
        <w:jc w:val="both"/>
        <w:rPr>
          <w:del w:id="35" w:author="Ally Kelley" w:date="2024-09-17T10:57:00Z"/>
          <w:rFonts w:cs="Arial"/>
          <w:szCs w:val="22"/>
        </w:rPr>
      </w:pPr>
    </w:p>
    <w:p w14:paraId="561E94C7" w14:textId="647800FC" w:rsidR="001A23A6" w:rsidRPr="009F222C" w:rsidDel="00D01B89" w:rsidRDefault="00B93B7D" w:rsidP="00D01B89">
      <w:pPr>
        <w:tabs>
          <w:tab w:val="left" w:pos="360"/>
        </w:tabs>
        <w:autoSpaceDE w:val="0"/>
        <w:autoSpaceDN w:val="0"/>
        <w:adjustRightInd w:val="0"/>
        <w:jc w:val="both"/>
        <w:rPr>
          <w:del w:id="36" w:author="Ally Kelley" w:date="2024-09-17T10:57:00Z"/>
          <w:rFonts w:cs="Arial"/>
          <w:szCs w:val="22"/>
        </w:rPr>
      </w:pPr>
      <w:del w:id="37" w:author="Ally Kelley" w:date="2024-09-17T10:57:00Z">
        <w:r w:rsidRPr="009F222C" w:rsidDel="00D01B89">
          <w:rPr>
            <w:rFonts w:cs="Arial"/>
            <w:szCs w:val="22"/>
          </w:rPr>
          <w:delText>(d)</w:delText>
        </w:r>
        <w:r w:rsidRPr="009F222C" w:rsidDel="00D01B89">
          <w:rPr>
            <w:rFonts w:cs="Arial"/>
            <w:szCs w:val="22"/>
          </w:rPr>
          <w:tab/>
          <w:delText xml:space="preserve">Disqualifying the </w:delText>
        </w:r>
        <w:r w:rsidR="00C82B3E" w:rsidRPr="009F222C" w:rsidDel="00D01B89">
          <w:rPr>
            <w:rFonts w:cs="Arial"/>
            <w:szCs w:val="22"/>
          </w:rPr>
          <w:delText>C</w:delText>
        </w:r>
        <w:r w:rsidRPr="009F222C" w:rsidDel="00D01B89">
          <w:rPr>
            <w:rFonts w:cs="Arial"/>
            <w:szCs w:val="22"/>
          </w:rPr>
          <w:delText>ontractor from future bidding as non-responsible.</w:delText>
        </w:r>
      </w:del>
    </w:p>
    <w:p w14:paraId="6E3E75D3" w14:textId="5253429C" w:rsidR="001A23A6" w:rsidRPr="009F222C" w:rsidDel="00A348AD" w:rsidRDefault="001A23A6" w:rsidP="00D01B89">
      <w:pPr>
        <w:tabs>
          <w:tab w:val="left" w:pos="360"/>
        </w:tabs>
        <w:autoSpaceDE w:val="0"/>
        <w:autoSpaceDN w:val="0"/>
        <w:adjustRightInd w:val="0"/>
        <w:jc w:val="both"/>
        <w:rPr>
          <w:del w:id="38" w:author="Ally Kelley" w:date="2024-09-17T10:58:00Z"/>
          <w:rFonts w:cs="Arial"/>
          <w:szCs w:val="22"/>
        </w:rPr>
      </w:pPr>
    </w:p>
    <w:p w14:paraId="6D3B1031" w14:textId="4F6F5D6B" w:rsidR="00345F4C" w:rsidRPr="009F222C" w:rsidDel="00A348AD" w:rsidRDefault="00EF44F7" w:rsidP="00250CA3">
      <w:pPr>
        <w:jc w:val="both"/>
        <w:rPr>
          <w:del w:id="39" w:author="Ally Kelley" w:date="2024-09-17T10:58:00Z"/>
          <w:rFonts w:cs="Arial"/>
          <w:szCs w:val="22"/>
        </w:rPr>
      </w:pPr>
      <w:del w:id="40" w:author="Ally Kelley" w:date="2024-09-17T10:58:00Z">
        <w:r w:rsidRPr="009F222C" w:rsidDel="00A348AD">
          <w:rPr>
            <w:rFonts w:cs="Arial"/>
            <w:szCs w:val="22"/>
            <w:u w:val="single"/>
          </w:rPr>
          <w:delText>OVERALL GOAL SET FOR THE DEPARTMENT</w:delText>
        </w:r>
        <w:r w:rsidRPr="009F222C" w:rsidDel="00A348AD">
          <w:rPr>
            <w:rFonts w:cs="Arial"/>
            <w:szCs w:val="22"/>
          </w:rPr>
          <w:delText xml:space="preserve">.  As a requirement of compliance with 49 CFR </w:delText>
        </w:r>
        <w:r w:rsidR="005C20D8" w:rsidRPr="009F222C" w:rsidDel="00A348AD">
          <w:rPr>
            <w:rFonts w:cs="Arial"/>
            <w:szCs w:val="22"/>
          </w:rPr>
          <w:delText>P</w:delText>
        </w:r>
        <w:r w:rsidRPr="009F222C" w:rsidDel="00A348AD">
          <w:rPr>
            <w:rFonts w:cs="Arial"/>
            <w:szCs w:val="22"/>
          </w:rPr>
          <w:delText>art 26, the Department has set an overall goal for DBE participation in its federally assisted contracts.  That goal applies to all federal-aid funds the Department will expend in its federally assisted contracts for the subject reporting fiscal year.  The Department is required to make a good faith effort to achieve</w:delText>
        </w:r>
        <w:r w:rsidR="000D6871" w:rsidRPr="009F222C" w:rsidDel="00A348AD">
          <w:rPr>
            <w:rFonts w:cs="Arial"/>
            <w:szCs w:val="22"/>
          </w:rPr>
          <w:delText xml:space="preserve"> the overall goal.  The dollar amount paid to all approved DBE companies performing work called for in this contract is eligible to be credited toward fulfillment of the Department’s overall goal.</w:delText>
        </w:r>
      </w:del>
    </w:p>
    <w:p w14:paraId="0DE9216A" w14:textId="77777777" w:rsidR="0029187A" w:rsidRPr="009F222C" w:rsidRDefault="0029187A" w:rsidP="00250CA3">
      <w:pPr>
        <w:jc w:val="both"/>
        <w:rPr>
          <w:rFonts w:cs="Arial"/>
          <w:szCs w:val="22"/>
        </w:rPr>
      </w:pPr>
    </w:p>
    <w:p w14:paraId="43B38B7E" w14:textId="16118082" w:rsidR="0029187A" w:rsidRPr="009F222C" w:rsidDel="00A348AD" w:rsidRDefault="00A348AD" w:rsidP="00A348AD">
      <w:pPr>
        <w:tabs>
          <w:tab w:val="left" w:pos="360"/>
        </w:tabs>
        <w:ind w:left="360" w:hanging="360"/>
        <w:jc w:val="both"/>
        <w:rPr>
          <w:del w:id="41" w:author="Ally Kelley" w:date="2024-09-17T11:04:00Z"/>
          <w:rFonts w:cs="Arial"/>
          <w:szCs w:val="22"/>
        </w:rPr>
      </w:pPr>
      <w:ins w:id="42" w:author="Ally Kelley" w:date="2024-09-17T10:58:00Z">
        <w:r w:rsidRPr="009F222C">
          <w:rPr>
            <w:rFonts w:cs="Arial"/>
            <w:szCs w:val="22"/>
          </w:rPr>
          <w:t>3.</w:t>
        </w:r>
        <w:r w:rsidRPr="009F222C">
          <w:rPr>
            <w:rFonts w:cs="Arial"/>
            <w:szCs w:val="22"/>
          </w:rPr>
          <w:tab/>
        </w:r>
      </w:ins>
      <w:r w:rsidR="0029187A" w:rsidRPr="009F222C">
        <w:rPr>
          <w:rFonts w:cs="Arial"/>
          <w:szCs w:val="22"/>
          <w:u w:val="single"/>
        </w:rPr>
        <w:t>CONTRACT GOAL TO BE ACHIEVED BY THE CONTRACTOR</w:t>
      </w:r>
      <w:r w:rsidR="0029187A" w:rsidRPr="009F222C">
        <w:rPr>
          <w:rFonts w:cs="Arial"/>
          <w:szCs w:val="22"/>
        </w:rPr>
        <w:t xml:space="preserve">.  </w:t>
      </w:r>
      <w:del w:id="43" w:author="Ally Kelley" w:date="2024-09-17T11:01:00Z">
        <w:r w:rsidR="0029187A" w:rsidRPr="009F222C" w:rsidDel="00A348AD">
          <w:rPr>
            <w:rFonts w:cs="Arial"/>
            <w:szCs w:val="22"/>
          </w:rPr>
          <w:delText xml:space="preserve">This contract includes a specific </w:delText>
        </w:r>
        <w:r w:rsidR="00E602AB" w:rsidRPr="009F222C" w:rsidDel="00A348AD">
          <w:rPr>
            <w:rFonts w:cs="Arial"/>
            <w:szCs w:val="22"/>
          </w:rPr>
          <w:delText>DBE utilization goal established by the Department.  The goal has been included because t</w:delText>
        </w:r>
      </w:del>
      <w:ins w:id="44" w:author="Ally Kelley" w:date="2024-09-17T11:01:00Z">
        <w:r w:rsidRPr="009F222C">
          <w:rPr>
            <w:rFonts w:cs="Arial"/>
            <w:szCs w:val="22"/>
          </w:rPr>
          <w:t>T</w:t>
        </w:r>
      </w:ins>
      <w:r w:rsidR="00E602AB" w:rsidRPr="009F222C">
        <w:rPr>
          <w:rFonts w:cs="Arial"/>
          <w:szCs w:val="22"/>
        </w:rPr>
        <w:t>he Department has determined the work of this contract has subcontracting opportunities that may be suitable for performance by DBE companies</w:t>
      </w:r>
      <w:ins w:id="45" w:author="Ally Kelley" w:date="2024-09-17T11:02:00Z">
        <w:r w:rsidRPr="009F222C">
          <w:rPr>
            <w:rFonts w:cs="Arial"/>
            <w:szCs w:val="22"/>
          </w:rPr>
          <w:t xml:space="preserve"> and that</w:t>
        </w:r>
      </w:ins>
      <w:del w:id="46" w:author="Ally Kelley" w:date="2024-09-17T11:02:00Z">
        <w:r w:rsidR="00E602AB" w:rsidRPr="009F222C" w:rsidDel="00A348AD">
          <w:rPr>
            <w:rFonts w:cs="Arial"/>
            <w:szCs w:val="22"/>
          </w:rPr>
          <w:delText>.  The determination is based on an assessment of the type of work, the location of the work, and the availability of DBE companies to do a part of the work.  The assessment indicates</w:delText>
        </w:r>
      </w:del>
      <w:r w:rsidR="00E602AB" w:rsidRPr="009F222C">
        <w:rPr>
          <w:rFonts w:cs="Arial"/>
          <w:szCs w:val="22"/>
        </w:rPr>
        <w:t xml:space="preserve">, in the absence of unlawful discrimination </w:t>
      </w:r>
      <w:r w:rsidR="00F658B8" w:rsidRPr="009F222C">
        <w:rPr>
          <w:rFonts w:cs="Arial"/>
          <w:szCs w:val="22"/>
        </w:rPr>
        <w:t xml:space="preserve">and in an arena of fair and open </w:t>
      </w:r>
      <w:r w:rsidR="00622995" w:rsidRPr="009F222C">
        <w:rPr>
          <w:rFonts w:cs="Arial"/>
          <w:szCs w:val="22"/>
        </w:rPr>
        <w:t>competition</w:t>
      </w:r>
      <w:r w:rsidR="00F658B8" w:rsidRPr="009F222C">
        <w:rPr>
          <w:rFonts w:cs="Arial"/>
          <w:szCs w:val="22"/>
        </w:rPr>
        <w:t>, DBE companies can be expected to perform _______% of the work.  This percentage is set as the DBE participation goal for this contract.  Consequently, in addition to the other award criteria established for this contract, the Department will only award this contract to a bidder who makes a good faith effort to meet this goal of DBE participation in the performance of the work</w:t>
      </w:r>
      <w:ins w:id="47" w:author="Ally Kelley" w:date="2024-09-17T11:04:00Z">
        <w:r w:rsidRPr="009F222C">
          <w:rPr>
            <w:rFonts w:cs="Arial"/>
            <w:szCs w:val="22"/>
          </w:rPr>
          <w:t xml:space="preserve"> in accordance with the requirements of 49 CFR 26.53 and </w:t>
        </w:r>
      </w:ins>
      <w:r w:rsidR="00626F5D" w:rsidRPr="009F222C">
        <w:rPr>
          <w:rFonts w:cs="Arial"/>
          <w:szCs w:val="22"/>
        </w:rPr>
        <w:t>SBE Memorandum No. 24-</w:t>
      </w:r>
      <w:ins w:id="48" w:author="Ally Kelley" w:date="2024-10-24T10:58:00Z">
        <w:r w:rsidR="007E3108" w:rsidRPr="009F222C">
          <w:rPr>
            <w:rFonts w:cs="Arial"/>
            <w:szCs w:val="22"/>
          </w:rPr>
          <w:t>0</w:t>
        </w:r>
      </w:ins>
      <w:r w:rsidR="00626F5D" w:rsidRPr="009F222C">
        <w:rPr>
          <w:rFonts w:cs="Arial"/>
          <w:szCs w:val="22"/>
        </w:rPr>
        <w:t>2.</w:t>
      </w:r>
      <w:r w:rsidR="00F658B8" w:rsidRPr="009F222C">
        <w:rPr>
          <w:rFonts w:cs="Arial"/>
          <w:szCs w:val="22"/>
        </w:rPr>
        <w:t xml:space="preserve">  </w:t>
      </w:r>
      <w:del w:id="49" w:author="Ally Kelley" w:date="2024-09-17T11:04:00Z">
        <w:r w:rsidR="00F658B8" w:rsidRPr="009F222C" w:rsidDel="00A348AD">
          <w:rPr>
            <w:rFonts w:cs="Arial"/>
            <w:szCs w:val="22"/>
          </w:rPr>
          <w:delText>A bidder makes a good faith effort for award consideration if either of the following is done in accordance with the procedures set for in this Special Provision:</w:delText>
        </w:r>
      </w:del>
    </w:p>
    <w:p w14:paraId="59FB2C26" w14:textId="6B6259E7" w:rsidR="00F658B8" w:rsidRPr="009F222C" w:rsidDel="00A348AD" w:rsidRDefault="00F658B8" w:rsidP="00A348AD">
      <w:pPr>
        <w:tabs>
          <w:tab w:val="left" w:pos="360"/>
        </w:tabs>
        <w:ind w:left="360" w:hanging="360"/>
        <w:jc w:val="both"/>
        <w:rPr>
          <w:del w:id="50" w:author="Ally Kelley" w:date="2024-09-17T11:04:00Z"/>
          <w:rFonts w:cs="Arial"/>
          <w:szCs w:val="22"/>
        </w:rPr>
      </w:pPr>
    </w:p>
    <w:p w14:paraId="13D9A3AB" w14:textId="0E757FA3" w:rsidR="00F658B8" w:rsidRPr="009F222C" w:rsidDel="00A348AD" w:rsidRDefault="00622995" w:rsidP="00A348AD">
      <w:pPr>
        <w:tabs>
          <w:tab w:val="left" w:pos="360"/>
        </w:tabs>
        <w:ind w:left="360" w:hanging="360"/>
        <w:jc w:val="both"/>
        <w:rPr>
          <w:del w:id="51" w:author="Ally Kelley" w:date="2024-09-17T11:04:00Z"/>
          <w:rFonts w:cs="Arial"/>
          <w:szCs w:val="22"/>
        </w:rPr>
      </w:pPr>
      <w:del w:id="52" w:author="Ally Kelley" w:date="2024-09-17T11:04:00Z">
        <w:r w:rsidRPr="009F222C" w:rsidDel="00A348AD">
          <w:rPr>
            <w:rFonts w:cs="Arial"/>
            <w:szCs w:val="22"/>
          </w:rPr>
          <w:delText>(a)</w:delText>
        </w:r>
        <w:r w:rsidRPr="009F222C" w:rsidDel="00A348AD">
          <w:rPr>
            <w:rFonts w:cs="Arial"/>
            <w:szCs w:val="22"/>
          </w:rPr>
          <w:tab/>
          <w:delText>The bidder documents enough DBE participation has been obtained to meet the goal or</w:delText>
        </w:r>
        <w:r w:rsidR="00BD49D6" w:rsidRPr="009F222C" w:rsidDel="00A348AD">
          <w:rPr>
            <w:rFonts w:cs="Arial"/>
            <w:szCs w:val="22"/>
          </w:rPr>
          <w:delText>,</w:delText>
        </w:r>
      </w:del>
    </w:p>
    <w:p w14:paraId="1F68A63F" w14:textId="4CAE38AD" w:rsidR="00622995" w:rsidRPr="009F222C" w:rsidDel="00A348AD" w:rsidRDefault="00622995" w:rsidP="00A348AD">
      <w:pPr>
        <w:tabs>
          <w:tab w:val="left" w:pos="360"/>
        </w:tabs>
        <w:ind w:left="360" w:hanging="360"/>
        <w:jc w:val="both"/>
        <w:rPr>
          <w:del w:id="53" w:author="Ally Kelley" w:date="2024-09-17T11:04:00Z"/>
          <w:rFonts w:cs="Arial"/>
          <w:szCs w:val="22"/>
        </w:rPr>
      </w:pPr>
    </w:p>
    <w:p w14:paraId="0CBE9189" w14:textId="564191EB" w:rsidR="00622995" w:rsidRPr="009F222C" w:rsidRDefault="00622995" w:rsidP="00A348AD">
      <w:pPr>
        <w:tabs>
          <w:tab w:val="left" w:pos="360"/>
        </w:tabs>
        <w:ind w:left="360" w:hanging="360"/>
        <w:jc w:val="both"/>
        <w:rPr>
          <w:rFonts w:cs="Arial"/>
          <w:szCs w:val="22"/>
        </w:rPr>
      </w:pPr>
      <w:del w:id="54" w:author="Ally Kelley" w:date="2024-09-17T11:04:00Z">
        <w:r w:rsidRPr="009F222C" w:rsidDel="00A348AD">
          <w:rPr>
            <w:rFonts w:cs="Arial"/>
            <w:szCs w:val="22"/>
          </w:rPr>
          <w:delText>(b)</w:delText>
        </w:r>
        <w:r w:rsidRPr="009F222C" w:rsidDel="00A348AD">
          <w:rPr>
            <w:rFonts w:cs="Arial"/>
            <w:szCs w:val="22"/>
          </w:rPr>
          <w:tab/>
          <w:delText>The bidder documents a good faith effort has been made to meet the goal, even though the effort did not succeed in obtaining enough DBE participation to meet the goal.</w:delText>
        </w:r>
      </w:del>
    </w:p>
    <w:p w14:paraId="05E1F5A9" w14:textId="77777777" w:rsidR="00622995" w:rsidRPr="009F222C" w:rsidRDefault="00622995" w:rsidP="00A348AD">
      <w:pPr>
        <w:jc w:val="both"/>
        <w:rPr>
          <w:rFonts w:cs="Arial"/>
          <w:szCs w:val="22"/>
        </w:rPr>
      </w:pPr>
    </w:p>
    <w:p w14:paraId="489A1369" w14:textId="7DFE1C5A" w:rsidR="007F5943" w:rsidRPr="009F222C" w:rsidDel="003302AF" w:rsidRDefault="00A348AD" w:rsidP="003302AF">
      <w:pPr>
        <w:tabs>
          <w:tab w:val="left" w:pos="360"/>
        </w:tabs>
        <w:ind w:left="360" w:hanging="360"/>
        <w:jc w:val="both"/>
        <w:rPr>
          <w:del w:id="55" w:author="Ally Kelley" w:date="2024-09-17T11:07:00Z"/>
          <w:rFonts w:cs="Arial"/>
          <w:szCs w:val="22"/>
        </w:rPr>
      </w:pPr>
      <w:ins w:id="56" w:author="Ally Kelley" w:date="2024-09-17T11:06:00Z">
        <w:r w:rsidRPr="009F222C">
          <w:rPr>
            <w:rFonts w:cs="Arial"/>
            <w:szCs w:val="22"/>
          </w:rPr>
          <w:t>4.</w:t>
        </w:r>
        <w:r w:rsidRPr="009F222C">
          <w:rPr>
            <w:rFonts w:cs="Arial"/>
            <w:szCs w:val="22"/>
          </w:rPr>
          <w:tab/>
        </w:r>
        <w:r w:rsidRPr="009F222C">
          <w:rPr>
            <w:rFonts w:cs="Arial"/>
            <w:szCs w:val="22"/>
            <w:u w:val="single"/>
          </w:rPr>
          <w:t xml:space="preserve">IDENTIFICATION OF CERTIFIED </w:t>
        </w:r>
      </w:ins>
      <w:r w:rsidR="009E4580" w:rsidRPr="009F222C">
        <w:rPr>
          <w:rFonts w:cs="Arial"/>
          <w:szCs w:val="22"/>
          <w:u w:val="single"/>
        </w:rPr>
        <w:t>DBE</w:t>
      </w:r>
      <w:del w:id="57" w:author="Ally Kelley" w:date="2024-09-17T11:06:00Z">
        <w:r w:rsidR="009E4580" w:rsidRPr="009F222C" w:rsidDel="00A348AD">
          <w:rPr>
            <w:rFonts w:cs="Arial"/>
            <w:szCs w:val="22"/>
            <w:u w:val="single"/>
          </w:rPr>
          <w:delText xml:space="preserve"> LOCATOR REFERENCES</w:delText>
        </w:r>
      </w:del>
      <w:r w:rsidR="009E4580" w:rsidRPr="009F222C">
        <w:rPr>
          <w:rFonts w:cs="Arial"/>
          <w:szCs w:val="22"/>
        </w:rPr>
        <w:t xml:space="preserve">.  </w:t>
      </w:r>
      <w:ins w:id="58" w:author="Ally Kelley" w:date="2024-09-17T11:08:00Z">
        <w:r w:rsidR="003302AF" w:rsidRPr="009F222C">
          <w:rPr>
            <w:rFonts w:cs="Arial"/>
            <w:szCs w:val="22"/>
          </w:rPr>
          <w:t xml:space="preserve">Information about certified DBE </w:t>
        </w:r>
      </w:ins>
      <w:r w:rsidR="002A2F9B">
        <w:rPr>
          <w:rFonts w:cs="Arial"/>
          <w:szCs w:val="22"/>
        </w:rPr>
        <w:t>C</w:t>
      </w:r>
      <w:ins w:id="59" w:author="Ally Kelley" w:date="2024-09-17T11:08:00Z">
        <w:r w:rsidR="003302AF" w:rsidRPr="009F222C">
          <w:rPr>
            <w:rFonts w:cs="Arial"/>
            <w:szCs w:val="22"/>
          </w:rPr>
          <w:t>ontractors can be found in the Illinois UCP Directory.  Bidders can obtain additional information and assistance with identifying DBE-certified companies at the Department’s website or by contacting the Department’s Bureau of Small Business Enterprises at (217) 785-4611.</w:t>
        </w:r>
      </w:ins>
      <w:del w:id="60" w:author="Ally Kelley" w:date="2024-09-17T11:08:00Z">
        <w:r w:rsidR="009E4580" w:rsidRPr="009F222C" w:rsidDel="003302AF">
          <w:rPr>
            <w:rFonts w:cs="Arial"/>
            <w:szCs w:val="22"/>
          </w:rPr>
          <w:delText xml:space="preserve">Bidders </w:delText>
        </w:r>
        <w:r w:rsidR="0025099F" w:rsidRPr="009F222C" w:rsidDel="003302AF">
          <w:rPr>
            <w:rFonts w:cs="Arial"/>
            <w:szCs w:val="22"/>
          </w:rPr>
          <w:delText xml:space="preserve">shall </w:delText>
        </w:r>
        <w:r w:rsidR="009E4580" w:rsidRPr="009F222C" w:rsidDel="003302AF">
          <w:rPr>
            <w:rFonts w:cs="Arial"/>
            <w:szCs w:val="22"/>
          </w:rPr>
          <w:delText xml:space="preserve">consult the IL UCP DBE Directory as a reference source for DBE-certified companies.  In addition, the Department maintains a letting and item specific DBE locator information system whereby DBE companies can register their interest in </w:delText>
        </w:r>
        <w:r w:rsidR="00246C87" w:rsidRPr="009F222C" w:rsidDel="003302AF">
          <w:rPr>
            <w:rFonts w:cs="Arial"/>
            <w:szCs w:val="22"/>
          </w:rPr>
          <w:delText>providing</w:delText>
        </w:r>
        <w:r w:rsidR="009E4580" w:rsidRPr="009F222C" w:rsidDel="003302AF">
          <w:rPr>
            <w:rFonts w:cs="Arial"/>
            <w:szCs w:val="22"/>
          </w:rPr>
          <w:delText xml:space="preserve"> quotes on particular bid items advertised for letting.  Information concerning DBE companies willing to quote work for particular contracts may be obtained by contacting the Department’s Bureau of Small Business Enterprises at telephone number (217)</w:delText>
        </w:r>
        <w:r w:rsidR="00810D68" w:rsidRPr="009F222C" w:rsidDel="003302AF">
          <w:rPr>
            <w:rFonts w:cs="Arial"/>
            <w:szCs w:val="22"/>
          </w:rPr>
          <w:delText xml:space="preserve"> </w:delText>
        </w:r>
        <w:r w:rsidR="009E4580" w:rsidRPr="009F222C" w:rsidDel="003302AF">
          <w:rPr>
            <w:rFonts w:cs="Arial"/>
            <w:szCs w:val="22"/>
          </w:rPr>
          <w:delText>785-4611, or by visiting the Department’s website at</w:delText>
        </w:r>
        <w:r w:rsidR="007F5943" w:rsidRPr="009F222C" w:rsidDel="003302AF">
          <w:rPr>
            <w:rFonts w:cs="Arial"/>
            <w:szCs w:val="22"/>
          </w:rPr>
          <w:delText>:</w:delText>
        </w:r>
      </w:del>
    </w:p>
    <w:p w14:paraId="04D8B804" w14:textId="77777777" w:rsidR="003302AF" w:rsidRPr="009F222C" w:rsidRDefault="003302AF" w:rsidP="003302AF">
      <w:pPr>
        <w:tabs>
          <w:tab w:val="left" w:pos="360"/>
        </w:tabs>
        <w:ind w:left="360" w:hanging="360"/>
        <w:jc w:val="both"/>
        <w:rPr>
          <w:ins w:id="61" w:author="Ally Kelley" w:date="2024-09-17T11:08:00Z"/>
          <w:rFonts w:cs="Arial"/>
          <w:szCs w:val="22"/>
          <w:u w:val="single"/>
        </w:rPr>
      </w:pPr>
    </w:p>
    <w:p w14:paraId="59E773C4" w14:textId="43E36A0D" w:rsidR="00622995" w:rsidRPr="009F222C" w:rsidDel="003302AF" w:rsidRDefault="00ED7B28" w:rsidP="003302AF">
      <w:pPr>
        <w:tabs>
          <w:tab w:val="left" w:pos="360"/>
        </w:tabs>
        <w:ind w:left="360" w:hanging="360"/>
        <w:jc w:val="both"/>
        <w:rPr>
          <w:del w:id="62" w:author="Ally Kelley" w:date="2024-09-17T11:08:00Z"/>
          <w:rFonts w:cs="Arial"/>
          <w:szCs w:val="22"/>
        </w:rPr>
      </w:pPr>
      <w:del w:id="63" w:author="Ally Kelley" w:date="2024-09-17T11:08:00Z">
        <w:r w:rsidRPr="009F222C" w:rsidDel="003302AF">
          <w:fldChar w:fldCharType="begin"/>
        </w:r>
        <w:r w:rsidRPr="009F222C" w:rsidDel="003302AF">
          <w:rPr>
            <w:rFonts w:cs="Arial"/>
            <w:szCs w:val="22"/>
          </w:rPr>
          <w:delInstrText>HYPERLINK "http://www.idot.illinois.gov/doing-business/certifications/disadvantaged-business-enterprise-certification/il-ucp-directory/index"</w:delInstrText>
        </w:r>
        <w:r w:rsidRPr="009F222C" w:rsidDel="003302AF">
          <w:fldChar w:fldCharType="separate"/>
        </w:r>
        <w:r w:rsidR="007F5943" w:rsidRPr="009F222C" w:rsidDel="003302AF">
          <w:rPr>
            <w:rStyle w:val="Hyperlink"/>
            <w:rFonts w:cs="Arial"/>
            <w:szCs w:val="22"/>
          </w:rPr>
          <w:delText>http://www.idot.illinois.gov/doing-business/certifications/disadvantaged-business-enterprise-certification/il-ucp-directory/index</w:delText>
        </w:r>
        <w:r w:rsidRPr="009F222C" w:rsidDel="003302AF">
          <w:rPr>
            <w:rStyle w:val="Hyperlink"/>
            <w:rFonts w:cs="Arial"/>
            <w:szCs w:val="22"/>
          </w:rPr>
          <w:fldChar w:fldCharType="end"/>
        </w:r>
        <w:r w:rsidR="009E4580" w:rsidRPr="009F222C" w:rsidDel="003302AF">
          <w:rPr>
            <w:rFonts w:cs="Arial"/>
            <w:szCs w:val="22"/>
          </w:rPr>
          <w:delText>.</w:delText>
        </w:r>
      </w:del>
    </w:p>
    <w:p w14:paraId="1F511121" w14:textId="77777777" w:rsidR="009E4580" w:rsidRPr="009F222C" w:rsidRDefault="009E4580" w:rsidP="003302AF">
      <w:pPr>
        <w:tabs>
          <w:tab w:val="left" w:pos="360"/>
        </w:tabs>
        <w:ind w:left="360" w:hanging="360"/>
        <w:jc w:val="both"/>
        <w:rPr>
          <w:rFonts w:cs="Arial"/>
          <w:szCs w:val="22"/>
        </w:rPr>
      </w:pPr>
    </w:p>
    <w:p w14:paraId="040ADA30" w14:textId="12103373" w:rsidR="009E4580" w:rsidRPr="009F222C" w:rsidRDefault="003302AF" w:rsidP="00B14FFE">
      <w:pPr>
        <w:tabs>
          <w:tab w:val="left" w:pos="360"/>
        </w:tabs>
        <w:ind w:left="360" w:hanging="360"/>
        <w:jc w:val="both"/>
        <w:rPr>
          <w:rFonts w:cs="Arial"/>
          <w:szCs w:val="22"/>
        </w:rPr>
      </w:pPr>
      <w:ins w:id="64" w:author="Ally Kelley" w:date="2024-09-17T11:09:00Z">
        <w:r w:rsidRPr="009F222C">
          <w:rPr>
            <w:rFonts w:cs="Arial"/>
            <w:szCs w:val="22"/>
          </w:rPr>
          <w:t>5.</w:t>
        </w:r>
        <w:r w:rsidRPr="009F222C">
          <w:rPr>
            <w:rFonts w:cs="Arial"/>
            <w:szCs w:val="22"/>
          </w:rPr>
          <w:tab/>
        </w:r>
      </w:ins>
      <w:r w:rsidR="00246C87" w:rsidRPr="009F222C">
        <w:rPr>
          <w:rFonts w:cs="Arial"/>
          <w:szCs w:val="22"/>
          <w:u w:val="single"/>
        </w:rPr>
        <w:t>BIDDING PROCEDURES</w:t>
      </w:r>
      <w:r w:rsidR="00246C87" w:rsidRPr="009F222C">
        <w:rPr>
          <w:rFonts w:cs="Arial"/>
          <w:szCs w:val="22"/>
        </w:rPr>
        <w:t xml:space="preserve">.  Compliance with this Special Provision </w:t>
      </w:r>
      <w:ins w:id="65" w:author="Ally Kelley" w:date="2024-10-24T11:19:00Z">
        <w:r w:rsidR="008B10E9" w:rsidRPr="009F222C">
          <w:rPr>
            <w:rFonts w:cs="Arial"/>
            <w:szCs w:val="22"/>
          </w:rPr>
          <w:t xml:space="preserve">and SBE Policy Memorandum 24-02 </w:t>
        </w:r>
      </w:ins>
      <w:r w:rsidR="00246C87" w:rsidRPr="009F222C">
        <w:rPr>
          <w:rFonts w:cs="Arial"/>
          <w:szCs w:val="22"/>
        </w:rPr>
        <w:t xml:space="preserve">is </w:t>
      </w:r>
      <w:r w:rsidR="00903D5B" w:rsidRPr="009F222C">
        <w:rPr>
          <w:rFonts w:cs="Arial"/>
          <w:szCs w:val="22"/>
        </w:rPr>
        <w:t>a material bidding requirement</w:t>
      </w:r>
      <w:ins w:id="66" w:author="Ally Kelley" w:date="2024-10-24T11:19:00Z">
        <w:r w:rsidR="008B10E9" w:rsidRPr="009F222C">
          <w:rPr>
            <w:rFonts w:cs="Arial"/>
            <w:szCs w:val="22"/>
          </w:rPr>
          <w:t>.</w:t>
        </w:r>
      </w:ins>
      <w:r w:rsidR="00903D5B" w:rsidRPr="009F222C">
        <w:rPr>
          <w:rFonts w:cs="Arial"/>
          <w:szCs w:val="22"/>
        </w:rPr>
        <w:t xml:space="preserve"> </w:t>
      </w:r>
      <w:del w:id="67" w:author="Ally Kelley" w:date="2024-10-24T11:19:00Z">
        <w:r w:rsidR="00903D5B" w:rsidRPr="009F222C" w:rsidDel="008B10E9">
          <w:rPr>
            <w:rFonts w:cs="Arial"/>
            <w:szCs w:val="22"/>
          </w:rPr>
          <w:delText>and failure of the</w:delText>
        </w:r>
        <w:r w:rsidR="007F5943" w:rsidRPr="009F222C" w:rsidDel="008B10E9">
          <w:rPr>
            <w:rFonts w:cs="Arial"/>
            <w:szCs w:val="22"/>
          </w:rPr>
          <w:delText xml:space="preserve"> </w:delText>
        </w:r>
        <w:r w:rsidR="00246C87" w:rsidRPr="009F222C" w:rsidDel="008B10E9">
          <w:rPr>
            <w:rFonts w:cs="Arial"/>
            <w:szCs w:val="22"/>
          </w:rPr>
          <w:delText>bidder to comply will render the bid no</w:delText>
        </w:r>
        <w:r w:rsidR="00D37CD3" w:rsidRPr="009F222C" w:rsidDel="008B10E9">
          <w:rPr>
            <w:rFonts w:cs="Arial"/>
            <w:szCs w:val="22"/>
          </w:rPr>
          <w:delText>n-</w:delText>
        </w:r>
        <w:r w:rsidR="00246C87" w:rsidRPr="009F222C" w:rsidDel="008B10E9">
          <w:rPr>
            <w:rFonts w:cs="Arial"/>
            <w:szCs w:val="22"/>
          </w:rPr>
          <w:delText>responsive</w:delText>
        </w:r>
      </w:del>
      <w:ins w:id="68" w:author="Ally Kelley" w:date="2024-10-24T11:19:00Z">
        <w:r w:rsidR="008B10E9" w:rsidRPr="009F222C">
          <w:rPr>
            <w:rFonts w:cs="Arial"/>
            <w:szCs w:val="22"/>
          </w:rPr>
          <w:t>The following shal</w:t>
        </w:r>
      </w:ins>
      <w:ins w:id="69" w:author="Ally Kelley" w:date="2024-10-24T11:20:00Z">
        <w:r w:rsidR="008B10E9" w:rsidRPr="009F222C">
          <w:rPr>
            <w:rFonts w:cs="Arial"/>
            <w:szCs w:val="22"/>
          </w:rPr>
          <w:t>l be included with the bid</w:t>
        </w:r>
      </w:ins>
      <w:r w:rsidR="00246C87" w:rsidRPr="009F222C">
        <w:rPr>
          <w:rFonts w:cs="Arial"/>
          <w:szCs w:val="22"/>
        </w:rPr>
        <w:t>.</w:t>
      </w:r>
    </w:p>
    <w:p w14:paraId="2F610395" w14:textId="13F0A17B" w:rsidR="00D64B47" w:rsidRPr="009F222C" w:rsidRDefault="00D64B47" w:rsidP="00B14FFE">
      <w:pPr>
        <w:tabs>
          <w:tab w:val="left" w:pos="360"/>
        </w:tabs>
        <w:ind w:left="360" w:hanging="360"/>
        <w:jc w:val="both"/>
        <w:rPr>
          <w:rFonts w:cs="Arial"/>
          <w:szCs w:val="22"/>
        </w:rPr>
      </w:pPr>
    </w:p>
    <w:p w14:paraId="7EA77FD0" w14:textId="593D8B02" w:rsidR="000C4C97" w:rsidRPr="009F222C" w:rsidRDefault="00A46E65" w:rsidP="00A46E65">
      <w:pPr>
        <w:ind w:left="720" w:hanging="360"/>
        <w:jc w:val="both"/>
        <w:rPr>
          <w:ins w:id="70" w:author="Ally Kelley" w:date="2024-10-10T14:19:00Z"/>
          <w:rFonts w:cs="Arial"/>
          <w:szCs w:val="22"/>
        </w:rPr>
      </w:pPr>
      <w:bookmarkStart w:id="71" w:name="_Hlk532226553"/>
      <w:ins w:id="72" w:author="Ally Kelley" w:date="2024-10-10T15:46:00Z">
        <w:r w:rsidRPr="009F222C">
          <w:rPr>
            <w:rFonts w:cs="Arial"/>
            <w:szCs w:val="22"/>
          </w:rPr>
          <w:t>(a)</w:t>
        </w:r>
        <w:r w:rsidRPr="009F222C">
          <w:rPr>
            <w:rFonts w:cs="Arial"/>
            <w:szCs w:val="22"/>
          </w:rPr>
          <w:tab/>
        </w:r>
      </w:ins>
      <w:del w:id="73" w:author="Ally Kelley" w:date="2024-10-24T11:20:00Z">
        <w:r w:rsidR="00903D5B" w:rsidRPr="009F222C" w:rsidDel="008B10E9">
          <w:rPr>
            <w:rFonts w:cs="Arial"/>
            <w:szCs w:val="22"/>
          </w:rPr>
          <w:delText xml:space="preserve">The bidder shall submit a </w:delText>
        </w:r>
      </w:del>
      <w:r w:rsidR="00903D5B" w:rsidRPr="009F222C">
        <w:rPr>
          <w:rFonts w:cs="Arial"/>
          <w:szCs w:val="22"/>
        </w:rPr>
        <w:t>DBE Utilization Plan (form SBE 2026)</w:t>
      </w:r>
      <w:ins w:id="74" w:author="Ally Kelley" w:date="2024-10-10T14:14:00Z">
        <w:r w:rsidR="00EA6AC2" w:rsidRPr="009F222C">
          <w:rPr>
            <w:rFonts w:cs="Arial"/>
            <w:szCs w:val="22"/>
          </w:rPr>
          <w:t xml:space="preserve"> </w:t>
        </w:r>
      </w:ins>
      <w:ins w:id="75" w:author="Ally Kelley" w:date="2024-10-10T14:15:00Z">
        <w:r w:rsidR="00EA6AC2" w:rsidRPr="009F222C">
          <w:rPr>
            <w:rFonts w:cs="Arial"/>
            <w:szCs w:val="22"/>
          </w:rPr>
          <w:t>do</w:t>
        </w:r>
      </w:ins>
      <w:ins w:id="76" w:author="Ally Kelley" w:date="2024-10-10T14:16:00Z">
        <w:r w:rsidR="00EA6AC2" w:rsidRPr="009F222C">
          <w:rPr>
            <w:rFonts w:cs="Arial"/>
            <w:szCs w:val="22"/>
          </w:rPr>
          <w:t>cumenting enough DBE participation has been obtained to</w:t>
        </w:r>
      </w:ins>
      <w:ins w:id="77" w:author="Ally Kelley" w:date="2024-10-10T14:14:00Z">
        <w:r w:rsidR="00EA6AC2" w:rsidRPr="009F222C">
          <w:rPr>
            <w:rFonts w:cs="Arial"/>
            <w:szCs w:val="22"/>
          </w:rPr>
          <w:t xml:space="preserve"> </w:t>
        </w:r>
      </w:ins>
      <w:ins w:id="78" w:author="Ally Kelley" w:date="2024-10-10T14:16:00Z">
        <w:r w:rsidR="00EA6AC2" w:rsidRPr="009F222C">
          <w:rPr>
            <w:rFonts w:cs="Arial"/>
            <w:szCs w:val="22"/>
          </w:rPr>
          <w:t>meet the</w:t>
        </w:r>
      </w:ins>
      <w:ins w:id="79" w:author="Ally Kelley" w:date="2024-10-10T14:17:00Z">
        <w:r w:rsidR="00EA6AC2" w:rsidRPr="009F222C">
          <w:rPr>
            <w:rFonts w:cs="Arial"/>
            <w:szCs w:val="22"/>
          </w:rPr>
          <w:t xml:space="preserve"> goal</w:t>
        </w:r>
      </w:ins>
      <w:ins w:id="80" w:author="Ally Kelley" w:date="2024-10-10T14:22:00Z">
        <w:r w:rsidR="000C4C97" w:rsidRPr="009F222C">
          <w:rPr>
            <w:rFonts w:cs="Arial"/>
            <w:szCs w:val="22"/>
          </w:rPr>
          <w:t>,</w:t>
        </w:r>
      </w:ins>
      <w:ins w:id="81" w:author="Ally Kelley" w:date="2024-10-10T14:19:00Z">
        <w:r w:rsidR="000C4C97" w:rsidRPr="009F222C">
          <w:rPr>
            <w:rFonts w:cs="Arial"/>
            <w:szCs w:val="22"/>
          </w:rPr>
          <w:t xml:space="preserve"> or a good faith effort has been made to meet the goal even though the </w:t>
        </w:r>
      </w:ins>
      <w:ins w:id="82" w:author="Ally Kelley" w:date="2024-10-10T14:21:00Z">
        <w:r w:rsidR="000C4C97" w:rsidRPr="009F222C">
          <w:rPr>
            <w:rFonts w:cs="Arial"/>
            <w:szCs w:val="22"/>
          </w:rPr>
          <w:t>efforts</w:t>
        </w:r>
      </w:ins>
      <w:ins w:id="83" w:author="Ally Kelley" w:date="2024-10-10T14:19:00Z">
        <w:r w:rsidR="000C4C97" w:rsidRPr="009F222C">
          <w:rPr>
            <w:rFonts w:cs="Arial"/>
            <w:szCs w:val="22"/>
          </w:rPr>
          <w:t xml:space="preserve"> </w:t>
        </w:r>
        <w:proofErr w:type="gramStart"/>
        <w:r w:rsidR="000C4C97" w:rsidRPr="009F222C">
          <w:rPr>
            <w:rFonts w:cs="Arial"/>
            <w:szCs w:val="22"/>
          </w:rPr>
          <w:t>did not succeed</w:t>
        </w:r>
        <w:proofErr w:type="gramEnd"/>
        <w:r w:rsidR="000C4C97" w:rsidRPr="009F222C">
          <w:rPr>
            <w:rFonts w:cs="Arial"/>
            <w:szCs w:val="22"/>
          </w:rPr>
          <w:t xml:space="preserve"> in obtaining enough DBE participation to meet the goal.</w:t>
        </w:r>
      </w:ins>
    </w:p>
    <w:p w14:paraId="44DD6C16" w14:textId="77777777" w:rsidR="000C4C97" w:rsidRPr="009F222C" w:rsidRDefault="000C4C97" w:rsidP="00B14FFE">
      <w:pPr>
        <w:ind w:left="360" w:hanging="360"/>
        <w:jc w:val="both"/>
        <w:rPr>
          <w:ins w:id="84" w:author="Ally Kelley" w:date="2024-10-10T14:19:00Z"/>
          <w:rFonts w:cs="Arial"/>
          <w:szCs w:val="22"/>
        </w:rPr>
      </w:pPr>
    </w:p>
    <w:p w14:paraId="48CBA6DA" w14:textId="21884C32" w:rsidR="007A170E" w:rsidRPr="009F222C" w:rsidRDefault="00A46E65" w:rsidP="00A46E65">
      <w:pPr>
        <w:ind w:left="720" w:hanging="360"/>
        <w:jc w:val="both"/>
        <w:rPr>
          <w:ins w:id="85" w:author="Ally Kelley" w:date="2024-09-17T11:19:00Z"/>
          <w:rFonts w:cs="Arial"/>
          <w:szCs w:val="22"/>
        </w:rPr>
      </w:pPr>
      <w:ins w:id="86" w:author="Ally Kelley" w:date="2024-10-10T15:46:00Z">
        <w:r w:rsidRPr="009F222C">
          <w:rPr>
            <w:rFonts w:cs="Arial"/>
            <w:szCs w:val="22"/>
          </w:rPr>
          <w:lastRenderedPageBreak/>
          <w:t>(b)</w:t>
        </w:r>
      </w:ins>
      <w:ins w:id="87" w:author="Ally Kelley" w:date="2024-10-10T15:47:00Z">
        <w:r w:rsidRPr="009F222C">
          <w:rPr>
            <w:rFonts w:cs="Arial"/>
            <w:szCs w:val="22"/>
          </w:rPr>
          <w:tab/>
        </w:r>
      </w:ins>
      <w:del w:id="88" w:author="Ally Kelley" w:date="2024-10-10T14:20:00Z">
        <w:r w:rsidR="00903D5B" w:rsidRPr="009F222C" w:rsidDel="000C4C97">
          <w:rPr>
            <w:rFonts w:cs="Arial"/>
            <w:szCs w:val="22"/>
          </w:rPr>
          <w:delText xml:space="preserve">, and </w:delText>
        </w:r>
      </w:del>
      <w:del w:id="89" w:author="Ally Kelley" w:date="2024-09-17T11:16:00Z">
        <w:r w:rsidR="00903D5B" w:rsidRPr="009F222C" w:rsidDel="003302AF">
          <w:rPr>
            <w:rFonts w:cs="Arial"/>
            <w:szCs w:val="22"/>
          </w:rPr>
          <w:delText>a</w:delText>
        </w:r>
      </w:del>
      <w:ins w:id="90" w:author="Ally Kelley" w:date="2024-10-24T11:21:00Z">
        <w:r w:rsidR="008B10E9" w:rsidRPr="009F222C">
          <w:rPr>
            <w:rFonts w:cs="Arial"/>
            <w:szCs w:val="22"/>
          </w:rPr>
          <w:t>A</w:t>
        </w:r>
      </w:ins>
      <w:ins w:id="91" w:author="Ally Kelley" w:date="2024-10-10T14:20:00Z">
        <w:r w:rsidR="000C4C97" w:rsidRPr="009F222C">
          <w:rPr>
            <w:rFonts w:cs="Arial"/>
            <w:szCs w:val="22"/>
          </w:rPr>
          <w:t>pplicable</w:t>
        </w:r>
      </w:ins>
      <w:r w:rsidR="00903D5B" w:rsidRPr="009F222C">
        <w:rPr>
          <w:rFonts w:cs="Arial"/>
          <w:szCs w:val="22"/>
        </w:rPr>
        <w:t xml:space="preserve"> DBE Participation Statement (form SBE </w:t>
      </w:r>
      <w:ins w:id="92" w:author="Ally Kelley" w:date="2024-09-17T11:16:00Z">
        <w:r w:rsidR="003302AF" w:rsidRPr="009F222C">
          <w:rPr>
            <w:rFonts w:cs="Arial"/>
            <w:szCs w:val="22"/>
          </w:rPr>
          <w:t xml:space="preserve">2023, 2024, and/or </w:t>
        </w:r>
      </w:ins>
      <w:r w:rsidR="00903D5B" w:rsidRPr="009F222C">
        <w:rPr>
          <w:rFonts w:cs="Arial"/>
          <w:szCs w:val="22"/>
        </w:rPr>
        <w:t xml:space="preserve">2025) for each DBE </w:t>
      </w:r>
      <w:ins w:id="93" w:author="Ally Kelley" w:date="2024-10-10T15:47:00Z">
        <w:r w:rsidRPr="009F222C">
          <w:rPr>
            <w:rFonts w:cs="Arial"/>
            <w:szCs w:val="22"/>
          </w:rPr>
          <w:t>firm the b</w:t>
        </w:r>
      </w:ins>
      <w:ins w:id="94" w:author="Ally Kelley" w:date="2024-10-10T15:48:00Z">
        <w:r w:rsidRPr="009F222C">
          <w:rPr>
            <w:rFonts w:cs="Arial"/>
            <w:szCs w:val="22"/>
          </w:rPr>
          <w:t xml:space="preserve">idder has committed </w:t>
        </w:r>
      </w:ins>
      <w:del w:id="95" w:author="Ally Kelley" w:date="2024-10-10T15:48:00Z">
        <w:r w:rsidR="00903D5B" w:rsidRPr="009F222C" w:rsidDel="00A46E65">
          <w:rPr>
            <w:rFonts w:cs="Arial"/>
            <w:szCs w:val="22"/>
          </w:rPr>
          <w:delText>company proposed for the</w:delText>
        </w:r>
      </w:del>
      <w:ins w:id="96" w:author="Ally Kelley" w:date="2024-10-10T15:48:00Z">
        <w:r w:rsidRPr="009F222C">
          <w:rPr>
            <w:rFonts w:cs="Arial"/>
            <w:szCs w:val="22"/>
          </w:rPr>
          <w:t>to</w:t>
        </w:r>
      </w:ins>
      <w:r w:rsidR="00903D5B" w:rsidRPr="009F222C">
        <w:rPr>
          <w:rFonts w:cs="Arial"/>
          <w:szCs w:val="22"/>
        </w:rPr>
        <w:t xml:space="preserve"> perform</w:t>
      </w:r>
      <w:del w:id="97" w:author="Ally Kelley" w:date="2024-10-10T15:48:00Z">
        <w:r w:rsidR="00903D5B" w:rsidRPr="009F222C" w:rsidDel="00A46E65">
          <w:rPr>
            <w:rFonts w:cs="Arial"/>
            <w:szCs w:val="22"/>
          </w:rPr>
          <w:delText>ance</w:delText>
        </w:r>
      </w:del>
      <w:r w:rsidR="00903D5B" w:rsidRPr="009F222C">
        <w:rPr>
          <w:rFonts w:cs="Arial"/>
          <w:szCs w:val="22"/>
        </w:rPr>
        <w:t xml:space="preserve"> </w:t>
      </w:r>
      <w:ins w:id="98" w:author="Ally Kelley" w:date="2024-10-10T15:48:00Z">
        <w:r w:rsidRPr="009F222C">
          <w:rPr>
            <w:rFonts w:cs="Arial"/>
            <w:szCs w:val="22"/>
          </w:rPr>
          <w:t>the</w:t>
        </w:r>
      </w:ins>
      <w:del w:id="99" w:author="Ally Kelley" w:date="2024-10-10T15:48:00Z">
        <w:r w:rsidR="00903D5B" w:rsidRPr="009F222C" w:rsidDel="00A46E65">
          <w:rPr>
            <w:rFonts w:cs="Arial"/>
            <w:szCs w:val="22"/>
          </w:rPr>
          <w:delText>of</w:delText>
        </w:r>
      </w:del>
      <w:r w:rsidR="00903D5B" w:rsidRPr="009F222C">
        <w:rPr>
          <w:rFonts w:cs="Arial"/>
          <w:szCs w:val="22"/>
        </w:rPr>
        <w:t xml:space="preserve"> work to achieve the contract goal</w:t>
      </w:r>
      <w:del w:id="100" w:author="Ally Kelley" w:date="2024-10-10T14:25:00Z">
        <w:r w:rsidR="00903D5B" w:rsidRPr="009F222C" w:rsidDel="000C4C97">
          <w:rPr>
            <w:rFonts w:cs="Arial"/>
            <w:szCs w:val="22"/>
          </w:rPr>
          <w:delText>, with the bid</w:delText>
        </w:r>
      </w:del>
      <w:r w:rsidR="00903D5B" w:rsidRPr="009F222C">
        <w:rPr>
          <w:rFonts w:cs="Arial"/>
          <w:szCs w:val="22"/>
        </w:rPr>
        <w:t>.</w:t>
      </w:r>
      <w:del w:id="101" w:author="Ally Kelley" w:date="2024-10-10T14:26:00Z">
        <w:r w:rsidR="00903D5B" w:rsidRPr="009F222C" w:rsidDel="000C4C97">
          <w:rPr>
            <w:rFonts w:cs="Arial"/>
            <w:szCs w:val="22"/>
          </w:rPr>
          <w:delText xml:space="preserve">  </w:delText>
        </w:r>
      </w:del>
      <w:del w:id="102" w:author="Ally Kelley" w:date="2024-10-10T14:23:00Z">
        <w:r w:rsidR="00903D5B" w:rsidRPr="009F222C" w:rsidDel="000C4C97">
          <w:rPr>
            <w:rFonts w:cs="Arial"/>
            <w:szCs w:val="22"/>
          </w:rPr>
          <w:delText xml:space="preserve">If the Utilization Plan indicates the contract goal will not be met, documentation of good faith efforts shall also be submitted.  </w:delText>
        </w:r>
      </w:del>
      <w:del w:id="103" w:author="Ally Kelley" w:date="2024-10-10T14:07:00Z">
        <w:r w:rsidR="00903D5B" w:rsidRPr="009F222C" w:rsidDel="00EA6AC2">
          <w:rPr>
            <w:rFonts w:cs="Arial"/>
            <w:szCs w:val="22"/>
          </w:rPr>
          <w:delText xml:space="preserve">The documentation of good faith efforts must include copies of each DBE and non-DBE subcontractor quote submitted to the bidder when a non-DBE subcontractor is selected over a DBE for work on the contract.  </w:delText>
        </w:r>
      </w:del>
    </w:p>
    <w:p w14:paraId="297C220E" w14:textId="77777777" w:rsidR="007A170E" w:rsidRPr="009F222C" w:rsidRDefault="007A170E" w:rsidP="003302AF">
      <w:pPr>
        <w:ind w:left="720" w:hanging="360"/>
        <w:jc w:val="both"/>
        <w:rPr>
          <w:ins w:id="104" w:author="Ally Kelley" w:date="2024-09-17T11:19:00Z"/>
          <w:rFonts w:cs="Arial"/>
          <w:szCs w:val="22"/>
        </w:rPr>
      </w:pPr>
    </w:p>
    <w:p w14:paraId="08BB0B8E" w14:textId="23A9134A" w:rsidR="00D64B47" w:rsidRPr="009F222C" w:rsidRDefault="00903D5B" w:rsidP="007A170E">
      <w:pPr>
        <w:ind w:left="360"/>
        <w:jc w:val="both"/>
        <w:rPr>
          <w:rFonts w:cs="Arial"/>
          <w:szCs w:val="22"/>
        </w:rPr>
      </w:pPr>
      <w:r w:rsidRPr="009F222C">
        <w:rPr>
          <w:rFonts w:cs="Arial"/>
          <w:szCs w:val="22"/>
        </w:rPr>
        <w:t xml:space="preserve">The required forms and documentation </w:t>
      </w:r>
      <w:del w:id="105" w:author="Ally Kelley" w:date="2024-09-17T11:19:00Z">
        <w:r w:rsidRPr="009F222C" w:rsidDel="007A170E">
          <w:rPr>
            <w:rFonts w:cs="Arial"/>
            <w:szCs w:val="22"/>
          </w:rPr>
          <w:delText xml:space="preserve">must </w:delText>
        </w:r>
      </w:del>
      <w:ins w:id="106" w:author="Ally Kelley" w:date="2024-09-17T11:19:00Z">
        <w:r w:rsidR="007A170E" w:rsidRPr="009F222C">
          <w:rPr>
            <w:rFonts w:cs="Arial"/>
            <w:szCs w:val="22"/>
          </w:rPr>
          <w:t xml:space="preserve">shall </w:t>
        </w:r>
      </w:ins>
      <w:r w:rsidRPr="009F222C">
        <w:rPr>
          <w:rFonts w:cs="Arial"/>
          <w:szCs w:val="22"/>
        </w:rPr>
        <w:t xml:space="preserve">be submitted as a single .pdf file using the </w:t>
      </w:r>
      <w:bookmarkStart w:id="107" w:name="_Hlk179550873"/>
      <w:r w:rsidRPr="009F222C">
        <w:rPr>
          <w:rFonts w:cs="Arial"/>
          <w:szCs w:val="22"/>
        </w:rPr>
        <w:t>“Integrated Contractor Exchange (</w:t>
      </w:r>
      <w:proofErr w:type="spellStart"/>
      <w:r w:rsidRPr="009F222C">
        <w:rPr>
          <w:rFonts w:cs="Arial"/>
          <w:szCs w:val="22"/>
        </w:rPr>
        <w:t>iCX</w:t>
      </w:r>
      <w:proofErr w:type="spellEnd"/>
      <w:r w:rsidRPr="009F222C">
        <w:rPr>
          <w:rFonts w:cs="Arial"/>
          <w:szCs w:val="22"/>
        </w:rPr>
        <w:t>)” application within the Department’s “</w:t>
      </w:r>
      <w:proofErr w:type="spellStart"/>
      <w:r w:rsidRPr="009F222C">
        <w:rPr>
          <w:rFonts w:cs="Arial"/>
          <w:szCs w:val="22"/>
        </w:rPr>
        <w:t>EBids</w:t>
      </w:r>
      <w:proofErr w:type="spellEnd"/>
      <w:r w:rsidRPr="009F222C">
        <w:rPr>
          <w:rFonts w:cs="Arial"/>
          <w:szCs w:val="22"/>
        </w:rPr>
        <w:t xml:space="preserve"> System”</w:t>
      </w:r>
      <w:bookmarkEnd w:id="107"/>
      <w:r w:rsidRPr="009F222C">
        <w:rPr>
          <w:rFonts w:cs="Arial"/>
          <w:szCs w:val="22"/>
        </w:rPr>
        <w:t>.</w:t>
      </w:r>
      <w:bookmarkEnd w:id="71"/>
    </w:p>
    <w:p w14:paraId="0AB6F053" w14:textId="77777777" w:rsidR="00903D5B" w:rsidRPr="009F222C" w:rsidRDefault="00903D5B" w:rsidP="00514DDB">
      <w:pPr>
        <w:ind w:left="360"/>
        <w:jc w:val="both"/>
        <w:rPr>
          <w:rFonts w:cs="Arial"/>
          <w:szCs w:val="22"/>
        </w:rPr>
      </w:pPr>
    </w:p>
    <w:p w14:paraId="272E5A4C" w14:textId="27A841EE" w:rsidR="00D64B47" w:rsidRPr="009F222C" w:rsidRDefault="00D64B47" w:rsidP="00514DDB">
      <w:pPr>
        <w:ind w:left="360"/>
        <w:jc w:val="both"/>
        <w:rPr>
          <w:rFonts w:cs="Arial"/>
          <w:szCs w:val="22"/>
        </w:rPr>
      </w:pPr>
      <w:r w:rsidRPr="009F222C">
        <w:rPr>
          <w:rFonts w:cs="Arial"/>
          <w:szCs w:val="22"/>
        </w:rPr>
        <w:t xml:space="preserve">The Department will not accept a </w:t>
      </w:r>
      <w:del w:id="108" w:author="Ally Kelley" w:date="2024-10-03T14:11:00Z">
        <w:r w:rsidRPr="009F222C" w:rsidDel="00AA58A2">
          <w:rPr>
            <w:rFonts w:cs="Arial"/>
            <w:szCs w:val="22"/>
          </w:rPr>
          <w:delText>Utilization Plan</w:delText>
        </w:r>
      </w:del>
      <w:ins w:id="109" w:author="Ally Kelley" w:date="2024-10-03T14:11:00Z">
        <w:r w:rsidR="00AA58A2" w:rsidRPr="009F222C">
          <w:rPr>
            <w:rFonts w:cs="Arial"/>
            <w:szCs w:val="22"/>
          </w:rPr>
          <w:t>bid</w:t>
        </w:r>
      </w:ins>
      <w:r w:rsidRPr="009F222C">
        <w:rPr>
          <w:rFonts w:cs="Arial"/>
          <w:szCs w:val="22"/>
        </w:rPr>
        <w:t xml:space="preserve"> if it does not meet the </w:t>
      </w:r>
      <w:r w:rsidR="00D83F9B" w:rsidRPr="009F222C">
        <w:rPr>
          <w:rFonts w:cs="Arial"/>
          <w:szCs w:val="22"/>
        </w:rPr>
        <w:t>bidding procedures set forth herein</w:t>
      </w:r>
      <w:r w:rsidRPr="009F222C">
        <w:rPr>
          <w:rFonts w:cs="Arial"/>
          <w:szCs w:val="22"/>
        </w:rPr>
        <w:t xml:space="preserve"> and the bid will be declared no</w:t>
      </w:r>
      <w:del w:id="110" w:author="Ally Kelley" w:date="2024-10-03T14:11:00Z">
        <w:r w:rsidRPr="009F222C" w:rsidDel="00AA58A2">
          <w:rPr>
            <w:rFonts w:cs="Arial"/>
            <w:szCs w:val="22"/>
          </w:rPr>
          <w:delText xml:space="preserve">t </w:delText>
        </w:r>
      </w:del>
      <w:proofErr w:type="gramStart"/>
      <w:ins w:id="111" w:author="Ally Kelley" w:date="2024-10-03T14:11:00Z">
        <w:r w:rsidR="00AA58A2" w:rsidRPr="009F222C">
          <w:rPr>
            <w:rFonts w:cs="Arial"/>
            <w:szCs w:val="22"/>
          </w:rPr>
          <w:t>n-</w:t>
        </w:r>
      </w:ins>
      <w:r w:rsidRPr="009F222C">
        <w:rPr>
          <w:rFonts w:cs="Arial"/>
          <w:szCs w:val="22"/>
        </w:rPr>
        <w:t>responsive</w:t>
      </w:r>
      <w:proofErr w:type="gramEnd"/>
      <w:r w:rsidRPr="009F222C">
        <w:rPr>
          <w:rFonts w:cs="Arial"/>
          <w:szCs w:val="22"/>
        </w:rPr>
        <w:t xml:space="preserve">.  </w:t>
      </w:r>
      <w:ins w:id="112" w:author="Ally Kelley" w:date="2024-10-03T14:12:00Z">
        <w:r w:rsidR="00AA58A2" w:rsidRPr="009F222C">
          <w:rPr>
            <w:rFonts w:cs="Arial"/>
            <w:szCs w:val="22"/>
          </w:rPr>
          <w:t xml:space="preserve">A bidder declared non-responsive for failure to meet the bidding procedures will not give rise to an administrative reconsideration.  </w:t>
        </w:r>
      </w:ins>
      <w:r w:rsidRPr="009F222C">
        <w:rPr>
          <w:rFonts w:cs="Arial"/>
          <w:szCs w:val="22"/>
        </w:rPr>
        <w:t>In the event the bid is declared no</w:t>
      </w:r>
      <w:del w:id="113" w:author="Ally Kelley" w:date="2024-10-03T14:12:00Z">
        <w:r w:rsidRPr="009F222C" w:rsidDel="00AA58A2">
          <w:rPr>
            <w:rFonts w:cs="Arial"/>
            <w:szCs w:val="22"/>
          </w:rPr>
          <w:delText xml:space="preserve">t </w:delText>
        </w:r>
      </w:del>
      <w:ins w:id="114" w:author="Ally Kelley" w:date="2024-10-03T14:12:00Z">
        <w:r w:rsidR="00AA58A2" w:rsidRPr="009F222C">
          <w:rPr>
            <w:rFonts w:cs="Arial"/>
            <w:szCs w:val="22"/>
          </w:rPr>
          <w:t>n-</w:t>
        </w:r>
      </w:ins>
      <w:r w:rsidRPr="009F222C">
        <w:rPr>
          <w:rFonts w:cs="Arial"/>
          <w:szCs w:val="22"/>
        </w:rPr>
        <w:t xml:space="preserve">responsive, the Department may elect to cause the forfeiture of the penal sum of the bidder’s proposal guaranty and may deny authorization to bid the project if re-advertised for bids.  </w:t>
      </w:r>
    </w:p>
    <w:p w14:paraId="55EF6FFA" w14:textId="77777777" w:rsidR="00D76131" w:rsidRPr="009F222C" w:rsidRDefault="00D76131" w:rsidP="00903D5B">
      <w:pPr>
        <w:jc w:val="both"/>
        <w:rPr>
          <w:rFonts w:cs="Arial"/>
          <w:szCs w:val="22"/>
        </w:rPr>
      </w:pPr>
    </w:p>
    <w:p w14:paraId="44DBD5DA" w14:textId="4086B527" w:rsidR="00AA58A2" w:rsidRPr="009F222C" w:rsidRDefault="007A170E" w:rsidP="00D64991">
      <w:pPr>
        <w:ind w:left="360" w:hanging="360"/>
        <w:jc w:val="both"/>
        <w:rPr>
          <w:ins w:id="115" w:author="Ally Kelley" w:date="2024-10-03T14:17:00Z"/>
          <w:rFonts w:cs="Arial"/>
          <w:szCs w:val="22"/>
        </w:rPr>
      </w:pPr>
      <w:ins w:id="116" w:author="Ally Kelley" w:date="2024-09-17T11:22:00Z">
        <w:r w:rsidRPr="009F222C">
          <w:rPr>
            <w:rFonts w:cs="Arial"/>
            <w:szCs w:val="22"/>
          </w:rPr>
          <w:t>6.</w:t>
        </w:r>
      </w:ins>
      <w:ins w:id="117" w:author="Ally Kelley" w:date="2024-10-03T14:26:00Z">
        <w:r w:rsidR="00D64991" w:rsidRPr="009F222C">
          <w:rPr>
            <w:rFonts w:cs="Arial"/>
            <w:szCs w:val="22"/>
          </w:rPr>
          <w:tab/>
        </w:r>
      </w:ins>
      <w:ins w:id="118" w:author="Ally Kelley" w:date="2024-09-17T11:22:00Z">
        <w:r w:rsidRPr="009F222C">
          <w:rPr>
            <w:rFonts w:cs="Arial"/>
            <w:szCs w:val="22"/>
            <w:u w:val="single"/>
          </w:rPr>
          <w:t>UTILZATION P</w:t>
        </w:r>
      </w:ins>
      <w:ins w:id="119" w:author="Ally Kelley" w:date="2024-10-03T14:14:00Z">
        <w:r w:rsidR="00AA58A2" w:rsidRPr="009F222C">
          <w:rPr>
            <w:rFonts w:cs="Arial"/>
            <w:szCs w:val="22"/>
            <w:u w:val="single"/>
          </w:rPr>
          <w:t>L</w:t>
        </w:r>
      </w:ins>
      <w:ins w:id="120" w:author="Ally Kelley" w:date="2024-09-17T11:22:00Z">
        <w:r w:rsidRPr="009F222C">
          <w:rPr>
            <w:rFonts w:cs="Arial"/>
            <w:szCs w:val="22"/>
            <w:u w:val="single"/>
          </w:rPr>
          <w:t>AN EVALUATION</w:t>
        </w:r>
      </w:ins>
      <w:del w:id="121" w:author="Ally Kelley" w:date="2024-09-17T11:22:00Z">
        <w:r w:rsidR="00D76131" w:rsidRPr="009F222C" w:rsidDel="007A170E">
          <w:rPr>
            <w:rFonts w:cs="Arial"/>
            <w:szCs w:val="22"/>
            <w:u w:val="single"/>
          </w:rPr>
          <w:delText>GOOD FAITH EFFORT PROCEDURES</w:delText>
        </w:r>
      </w:del>
      <w:r w:rsidR="00D76131" w:rsidRPr="009F222C">
        <w:rPr>
          <w:rFonts w:cs="Arial"/>
          <w:szCs w:val="22"/>
        </w:rPr>
        <w:t>.  The contract will not be awarded until the Utilization Plan is approved.  All information submitted by the bidder must be complete, accurate</w:t>
      </w:r>
      <w:ins w:id="122" w:author="Ally Kelley" w:date="2024-09-17T11:22:00Z">
        <w:r w:rsidRPr="009F222C">
          <w:rPr>
            <w:rFonts w:cs="Arial"/>
            <w:szCs w:val="22"/>
          </w:rPr>
          <w:t>,</w:t>
        </w:r>
      </w:ins>
      <w:r w:rsidR="00D76131" w:rsidRPr="009F222C">
        <w:rPr>
          <w:rFonts w:cs="Arial"/>
          <w:szCs w:val="22"/>
        </w:rPr>
        <w:t xml:space="preserve"> and adequately document </w:t>
      </w:r>
      <w:ins w:id="123" w:author="Ally Kelley" w:date="2024-09-17T11:23:00Z">
        <w:r w:rsidRPr="009F222C">
          <w:rPr>
            <w:rFonts w:cs="Arial"/>
            <w:szCs w:val="22"/>
          </w:rPr>
          <w:t xml:space="preserve">the bidder has committed </w:t>
        </w:r>
      </w:ins>
      <w:del w:id="124" w:author="Ally Kelley" w:date="2024-09-17T11:23:00Z">
        <w:r w:rsidR="00D76131" w:rsidRPr="009F222C" w:rsidDel="007A170E">
          <w:rPr>
            <w:rFonts w:cs="Arial"/>
            <w:szCs w:val="22"/>
          </w:rPr>
          <w:delText xml:space="preserve">enough </w:delText>
        </w:r>
      </w:del>
      <w:ins w:id="125" w:author="Ally Kelley" w:date="2024-09-17T11:23:00Z">
        <w:r w:rsidRPr="009F222C">
          <w:rPr>
            <w:rFonts w:cs="Arial"/>
            <w:szCs w:val="22"/>
          </w:rPr>
          <w:t xml:space="preserve">to </w:t>
        </w:r>
      </w:ins>
      <w:r w:rsidR="00D76131" w:rsidRPr="009F222C">
        <w:rPr>
          <w:rFonts w:cs="Arial"/>
          <w:szCs w:val="22"/>
        </w:rPr>
        <w:t xml:space="preserve">DBE participation </w:t>
      </w:r>
      <w:ins w:id="126" w:author="Ally Kelley" w:date="2024-09-17T11:24:00Z">
        <w:r w:rsidRPr="009F222C">
          <w:rPr>
            <w:rFonts w:cs="Arial"/>
            <w:szCs w:val="22"/>
          </w:rPr>
          <w:t>sufficient to meet the goal, or that the bidder has made</w:t>
        </w:r>
      </w:ins>
      <w:del w:id="127" w:author="Ally Kelley" w:date="2024-09-17T11:24:00Z">
        <w:r w:rsidR="00D76131" w:rsidRPr="009F222C" w:rsidDel="007A170E">
          <w:rPr>
            <w:rFonts w:cs="Arial"/>
            <w:szCs w:val="22"/>
          </w:rPr>
          <w:delText xml:space="preserve">has been obtained or document </w:delText>
        </w:r>
        <w:r w:rsidR="00D83F9B" w:rsidRPr="009F222C" w:rsidDel="007A170E">
          <w:rPr>
            <w:rFonts w:cs="Arial"/>
            <w:szCs w:val="22"/>
          </w:rPr>
          <w:delText>the</w:delText>
        </w:r>
      </w:del>
      <w:r w:rsidR="00D83F9B" w:rsidRPr="009F222C">
        <w:rPr>
          <w:rFonts w:cs="Arial"/>
          <w:szCs w:val="22"/>
        </w:rPr>
        <w:t xml:space="preserve"> </w:t>
      </w:r>
      <w:r w:rsidR="00D76131" w:rsidRPr="009F222C">
        <w:rPr>
          <w:rFonts w:cs="Arial"/>
          <w:szCs w:val="22"/>
        </w:rPr>
        <w:t xml:space="preserve">good faith efforts </w:t>
      </w:r>
      <w:del w:id="128" w:author="Ally Kelley" w:date="2024-10-03T14:15:00Z">
        <w:r w:rsidR="00D76131" w:rsidRPr="009F222C" w:rsidDel="00AA58A2">
          <w:rPr>
            <w:rFonts w:cs="Arial"/>
            <w:szCs w:val="22"/>
          </w:rPr>
          <w:delText>of the bidder</w:delText>
        </w:r>
      </w:del>
      <w:ins w:id="129" w:author="Ally Kelley" w:date="2024-10-03T14:15:00Z">
        <w:r w:rsidR="00AA58A2" w:rsidRPr="009F222C">
          <w:rPr>
            <w:rFonts w:cs="Arial"/>
            <w:szCs w:val="22"/>
          </w:rPr>
          <w:t>to do so</w:t>
        </w:r>
      </w:ins>
      <w:r w:rsidR="00D76131" w:rsidRPr="009F222C">
        <w:rPr>
          <w:rFonts w:cs="Arial"/>
          <w:szCs w:val="22"/>
        </w:rPr>
        <w:t xml:space="preserve">, in the event </w:t>
      </w:r>
      <w:ins w:id="130" w:author="Ally Kelley" w:date="2024-10-03T14:15:00Z">
        <w:r w:rsidR="00AA58A2" w:rsidRPr="009F222C">
          <w:rPr>
            <w:rFonts w:cs="Arial"/>
            <w:szCs w:val="22"/>
          </w:rPr>
          <w:t>the bidder cannot meet the goal</w:t>
        </w:r>
      </w:ins>
      <w:del w:id="131" w:author="Ally Kelley" w:date="2024-10-03T14:16:00Z">
        <w:r w:rsidR="00D76131" w:rsidRPr="009F222C" w:rsidDel="00AA58A2">
          <w:rPr>
            <w:rFonts w:cs="Arial"/>
            <w:szCs w:val="22"/>
          </w:rPr>
          <w:delText>enough DBE participation has not been obtained</w:delText>
        </w:r>
      </w:del>
      <w:r w:rsidR="00D76131" w:rsidRPr="009F222C">
        <w:rPr>
          <w:rFonts w:cs="Arial"/>
          <w:szCs w:val="22"/>
        </w:rPr>
        <w:t xml:space="preserve">, </w:t>
      </w:r>
      <w:del w:id="132" w:author="Ally Kelley" w:date="2024-10-03T14:16:00Z">
        <w:r w:rsidR="00D76131" w:rsidRPr="009F222C" w:rsidDel="00AA58A2">
          <w:rPr>
            <w:rFonts w:cs="Arial"/>
            <w:szCs w:val="22"/>
          </w:rPr>
          <w:delText xml:space="preserve">before </w:delText>
        </w:r>
      </w:del>
      <w:ins w:id="133" w:author="Ally Kelley" w:date="2024-10-03T14:16:00Z">
        <w:r w:rsidR="00AA58A2" w:rsidRPr="009F222C">
          <w:rPr>
            <w:rFonts w:cs="Arial"/>
            <w:szCs w:val="22"/>
          </w:rPr>
          <w:t xml:space="preserve">in order for </w:t>
        </w:r>
      </w:ins>
      <w:r w:rsidR="00D76131" w:rsidRPr="009F222C">
        <w:rPr>
          <w:rFonts w:cs="Arial"/>
          <w:szCs w:val="22"/>
        </w:rPr>
        <w:t xml:space="preserve">the Department </w:t>
      </w:r>
      <w:del w:id="134" w:author="Ally Kelley" w:date="2024-10-03T14:16:00Z">
        <w:r w:rsidR="00D76131" w:rsidRPr="009F222C" w:rsidDel="00AA58A2">
          <w:rPr>
            <w:rFonts w:cs="Arial"/>
            <w:szCs w:val="22"/>
          </w:rPr>
          <w:delText xml:space="preserve">will </w:delText>
        </w:r>
      </w:del>
      <w:ins w:id="135" w:author="Ally Kelley" w:date="2024-10-03T14:16:00Z">
        <w:r w:rsidR="00AA58A2" w:rsidRPr="009F222C">
          <w:rPr>
            <w:rFonts w:cs="Arial"/>
            <w:szCs w:val="22"/>
          </w:rPr>
          <w:t xml:space="preserve">to </w:t>
        </w:r>
      </w:ins>
      <w:r w:rsidR="00D76131" w:rsidRPr="009F222C">
        <w:rPr>
          <w:rFonts w:cs="Arial"/>
          <w:szCs w:val="22"/>
        </w:rPr>
        <w:t xml:space="preserve">commit to the </w:t>
      </w:r>
      <w:r w:rsidR="00897616" w:rsidRPr="009F222C">
        <w:rPr>
          <w:rFonts w:cs="Arial"/>
          <w:szCs w:val="22"/>
        </w:rPr>
        <w:t>p</w:t>
      </w:r>
      <w:r w:rsidR="00351997" w:rsidRPr="009F222C">
        <w:rPr>
          <w:rFonts w:cs="Arial"/>
          <w:szCs w:val="22"/>
        </w:rPr>
        <w:t xml:space="preserve">erformance of the contract by the bidder.  </w:t>
      </w:r>
    </w:p>
    <w:p w14:paraId="78B7601D" w14:textId="77777777" w:rsidR="00AA58A2" w:rsidRPr="009F222C" w:rsidRDefault="00AA58A2" w:rsidP="00D64991">
      <w:pPr>
        <w:ind w:left="360"/>
        <w:jc w:val="both"/>
        <w:rPr>
          <w:ins w:id="136" w:author="Ally Kelley" w:date="2024-10-03T14:17:00Z"/>
          <w:rFonts w:cs="Arial"/>
          <w:szCs w:val="22"/>
        </w:rPr>
      </w:pPr>
    </w:p>
    <w:p w14:paraId="5DA7B0EC" w14:textId="0AB20EFA" w:rsidR="00D76131" w:rsidRPr="009F222C" w:rsidDel="00AA58A2" w:rsidRDefault="00351997" w:rsidP="00D64991">
      <w:pPr>
        <w:ind w:left="360"/>
        <w:jc w:val="both"/>
        <w:rPr>
          <w:del w:id="137" w:author="Ally Kelley" w:date="2024-10-03T14:21:00Z"/>
          <w:rFonts w:cs="Arial"/>
          <w:szCs w:val="22"/>
        </w:rPr>
      </w:pPr>
      <w:r w:rsidRPr="009F222C">
        <w:rPr>
          <w:rFonts w:cs="Arial"/>
          <w:szCs w:val="22"/>
        </w:rPr>
        <w:t xml:space="preserve">The Utilization Plan will be approved by the Department if the Utilization Plan documents sufficient commercially useful DBE work to meet the contract goal or </w:t>
      </w:r>
      <w:ins w:id="138" w:author="Ally Kelley" w:date="2024-10-24T11:34:00Z">
        <w:r w:rsidR="00D44490" w:rsidRPr="009F222C">
          <w:rPr>
            <w:rFonts w:cs="Arial"/>
            <w:szCs w:val="22"/>
          </w:rPr>
          <w:t xml:space="preserve">the Department determines, based  upon the documentation </w:t>
        </w:r>
      </w:ins>
      <w:ins w:id="139" w:author="Ally Kelley" w:date="2024-10-24T11:35:00Z">
        <w:r w:rsidR="00D44490" w:rsidRPr="009F222C">
          <w:rPr>
            <w:rFonts w:cs="Arial"/>
            <w:szCs w:val="22"/>
          </w:rPr>
          <w:t xml:space="preserve">submitted, that </w:t>
        </w:r>
      </w:ins>
      <w:r w:rsidRPr="009F222C">
        <w:rPr>
          <w:rFonts w:cs="Arial"/>
          <w:szCs w:val="22"/>
        </w:rPr>
        <w:t xml:space="preserve">the bidder </w:t>
      </w:r>
      <w:del w:id="140" w:author="Ally Kelley" w:date="2024-10-24T11:35:00Z">
        <w:r w:rsidRPr="009F222C" w:rsidDel="00D44490">
          <w:rPr>
            <w:rFonts w:cs="Arial"/>
            <w:szCs w:val="22"/>
          </w:rPr>
          <w:delText>submits sufficient documentation of</w:delText>
        </w:r>
      </w:del>
      <w:ins w:id="141" w:author="Ally Kelley" w:date="2024-10-24T11:35:00Z">
        <w:r w:rsidR="00D44490" w:rsidRPr="009F222C">
          <w:rPr>
            <w:rFonts w:cs="Arial"/>
            <w:szCs w:val="22"/>
          </w:rPr>
          <w:t>has made</w:t>
        </w:r>
      </w:ins>
      <w:r w:rsidRPr="009F222C">
        <w:rPr>
          <w:rFonts w:cs="Arial"/>
          <w:szCs w:val="22"/>
        </w:rPr>
        <w:t xml:space="preserve"> a good faith effort to meet the contract goal pursuant to 49 CFR </w:t>
      </w:r>
      <w:r w:rsidR="005C20D8" w:rsidRPr="009F222C">
        <w:rPr>
          <w:rFonts w:cs="Arial"/>
          <w:szCs w:val="22"/>
        </w:rPr>
        <w:t>P</w:t>
      </w:r>
      <w:r w:rsidRPr="009F222C">
        <w:rPr>
          <w:rFonts w:cs="Arial"/>
          <w:szCs w:val="22"/>
        </w:rPr>
        <w:t>art</w:t>
      </w:r>
      <w:ins w:id="142" w:author="Ally Kelley" w:date="2024-10-03T14:18:00Z">
        <w:r w:rsidR="00AA58A2" w:rsidRPr="009F222C">
          <w:rPr>
            <w:rFonts w:cs="Arial"/>
            <w:szCs w:val="22"/>
          </w:rPr>
          <w:t> </w:t>
        </w:r>
      </w:ins>
      <w:del w:id="143" w:author="Ally Kelley" w:date="2024-10-03T14:18:00Z">
        <w:r w:rsidRPr="009F222C" w:rsidDel="00AA58A2">
          <w:rPr>
            <w:rFonts w:cs="Arial"/>
            <w:szCs w:val="22"/>
          </w:rPr>
          <w:delText xml:space="preserve"> </w:delText>
        </w:r>
      </w:del>
      <w:r w:rsidRPr="009F222C">
        <w:rPr>
          <w:rFonts w:cs="Arial"/>
          <w:szCs w:val="22"/>
        </w:rPr>
        <w:t>26, Appendix A</w:t>
      </w:r>
      <w:ins w:id="144" w:author="Ally Kelley" w:date="2024-10-24T11:37:00Z">
        <w:r w:rsidR="008102EA" w:rsidRPr="009F222C">
          <w:rPr>
            <w:rFonts w:cs="Arial"/>
            <w:szCs w:val="22"/>
          </w:rPr>
          <w:t xml:space="preserve"> and the requirements of SBE 2026</w:t>
        </w:r>
      </w:ins>
      <w:r w:rsidRPr="009F222C">
        <w:rPr>
          <w:rFonts w:cs="Arial"/>
          <w:szCs w:val="22"/>
        </w:rPr>
        <w:t xml:space="preserve">.  </w:t>
      </w:r>
      <w:del w:id="145" w:author="Ally Kelley" w:date="2024-10-03T14:21:00Z">
        <w:r w:rsidR="00D17429" w:rsidRPr="009F222C" w:rsidDel="00AA58A2">
          <w:rPr>
            <w:rFonts w:cs="Arial"/>
            <w:szCs w:val="22"/>
          </w:rPr>
          <w:delText xml:space="preserve">This means the bidder must show that all necessary and reasonable steps </w:delText>
        </w:r>
        <w:r w:rsidR="00EA6D42" w:rsidRPr="009F222C" w:rsidDel="00AA58A2">
          <w:rPr>
            <w:rFonts w:cs="Arial"/>
            <w:szCs w:val="22"/>
          </w:rPr>
          <w:delText xml:space="preserve">were taken to achieve the contract goal.  Necessary and reasonable steps </w:delText>
        </w:r>
        <w:r w:rsidR="00D17429" w:rsidRPr="009F222C" w:rsidDel="00AA58A2">
          <w:rPr>
            <w:rFonts w:cs="Arial"/>
            <w:szCs w:val="22"/>
          </w:rPr>
          <w:delText>are those which, by their scope, intensity and appropriateness to the objective, could reasonabl</w:delText>
        </w:r>
        <w:r w:rsidR="00754827" w:rsidRPr="009F222C" w:rsidDel="00AA58A2">
          <w:rPr>
            <w:rFonts w:cs="Arial"/>
            <w:szCs w:val="22"/>
          </w:rPr>
          <w:delText>y</w:delText>
        </w:r>
        <w:r w:rsidR="00D17429" w:rsidRPr="009F222C" w:rsidDel="00AA58A2">
          <w:rPr>
            <w:rFonts w:cs="Arial"/>
            <w:szCs w:val="22"/>
          </w:rPr>
          <w:delText xml:space="preserve"> be expected to obtain </w:delText>
        </w:r>
        <w:r w:rsidR="00754827" w:rsidRPr="009F222C" w:rsidDel="00AA58A2">
          <w:rPr>
            <w:rFonts w:cs="Arial"/>
            <w:szCs w:val="22"/>
          </w:rPr>
          <w:delText>sufficient</w:delText>
        </w:r>
        <w:r w:rsidR="00D17429" w:rsidRPr="009F222C" w:rsidDel="00AA58A2">
          <w:rPr>
            <w:rFonts w:cs="Arial"/>
            <w:szCs w:val="22"/>
          </w:rPr>
          <w:delText xml:space="preserve"> DBE participation, even if they were not successful.  The Department will consider the quality, quantity, and intensity of the kinds of efforts the bidder has made.  Mere </w:delText>
        </w:r>
        <w:r w:rsidR="00D17429" w:rsidRPr="009F222C" w:rsidDel="00AA58A2">
          <w:rPr>
            <w:rFonts w:cs="Arial"/>
            <w:i/>
            <w:szCs w:val="22"/>
          </w:rPr>
          <w:delText>pro forma</w:delText>
        </w:r>
        <w:r w:rsidR="00D17429" w:rsidRPr="009F222C" w:rsidDel="00AA58A2">
          <w:rPr>
            <w:rFonts w:cs="Arial"/>
            <w:szCs w:val="22"/>
          </w:rPr>
          <w:delText xml:space="preserve"> efforts, in other words efforts done as a matter of form, are not good faith efforts; rather, the bidder is expected to have taken genuine efforts that would be reasonabl</w:delText>
        </w:r>
        <w:r w:rsidR="00754827" w:rsidRPr="009F222C" w:rsidDel="00AA58A2">
          <w:rPr>
            <w:rFonts w:cs="Arial"/>
            <w:szCs w:val="22"/>
          </w:rPr>
          <w:delText>y</w:delText>
        </w:r>
        <w:r w:rsidR="00D17429" w:rsidRPr="009F222C" w:rsidDel="00AA58A2">
          <w:rPr>
            <w:rFonts w:cs="Arial"/>
            <w:szCs w:val="22"/>
          </w:rPr>
          <w:delText xml:space="preserve"> expected of a bidder actively and aggressively trying to obtain DBE participation sufficient to meet the contract goal.</w:delText>
        </w:r>
      </w:del>
    </w:p>
    <w:p w14:paraId="053B252E" w14:textId="473F154B" w:rsidR="00005631" w:rsidRPr="009F222C" w:rsidDel="00AA58A2" w:rsidRDefault="00005631" w:rsidP="00D64991">
      <w:pPr>
        <w:ind w:left="360"/>
        <w:jc w:val="both"/>
        <w:rPr>
          <w:del w:id="146" w:author="Ally Kelley" w:date="2024-10-03T14:21:00Z"/>
          <w:rFonts w:cs="Arial"/>
          <w:szCs w:val="22"/>
        </w:rPr>
      </w:pPr>
    </w:p>
    <w:p w14:paraId="490E0836" w14:textId="7F81153F" w:rsidR="00005631" w:rsidRPr="009F222C" w:rsidDel="00AA58A2" w:rsidRDefault="00752C34" w:rsidP="00D64991">
      <w:pPr>
        <w:ind w:left="360"/>
        <w:jc w:val="both"/>
        <w:rPr>
          <w:del w:id="147" w:author="Ally Kelley" w:date="2024-10-03T14:21:00Z"/>
          <w:rFonts w:cs="Arial"/>
          <w:szCs w:val="22"/>
        </w:rPr>
      </w:pPr>
      <w:del w:id="148" w:author="Ally Kelley" w:date="2024-10-03T14:21:00Z">
        <w:r w:rsidRPr="009F222C" w:rsidDel="00AA58A2">
          <w:rPr>
            <w:rFonts w:cs="Arial"/>
            <w:szCs w:val="22"/>
          </w:rPr>
          <w:delText>(a)</w:delText>
        </w:r>
        <w:r w:rsidRPr="009F222C" w:rsidDel="00AA58A2">
          <w:rPr>
            <w:rFonts w:cs="Arial"/>
            <w:szCs w:val="22"/>
          </w:rPr>
          <w:tab/>
          <w:delText xml:space="preserve">The following is a list of types of action that the Department will consider as part of the evaluation of the bidder’s good faith efforts to obtain participation.  These listed factors are not intended to be a mandatory </w:delText>
        </w:r>
        <w:r w:rsidR="0060217A" w:rsidRPr="009F222C" w:rsidDel="00AA58A2">
          <w:rPr>
            <w:rFonts w:cs="Arial"/>
            <w:szCs w:val="22"/>
          </w:rPr>
          <w:delText>checklist and are not intended to be exhaustive.  Other factors or efforts brought to the attention of the Department may be relevant in appropriate cases and will be considered by the Department.</w:delText>
        </w:r>
      </w:del>
    </w:p>
    <w:p w14:paraId="3A5DE9CB" w14:textId="161915EA" w:rsidR="00637153" w:rsidRPr="009F222C" w:rsidDel="00AA58A2" w:rsidRDefault="00637153" w:rsidP="00D64991">
      <w:pPr>
        <w:ind w:left="360"/>
        <w:jc w:val="both"/>
        <w:rPr>
          <w:del w:id="149" w:author="Ally Kelley" w:date="2024-10-03T14:21:00Z"/>
          <w:rFonts w:cs="Arial"/>
          <w:szCs w:val="22"/>
        </w:rPr>
      </w:pPr>
    </w:p>
    <w:p w14:paraId="3FDED2FC" w14:textId="5C825C2C" w:rsidR="00637153" w:rsidRPr="009F222C" w:rsidDel="00AA58A2" w:rsidRDefault="00637153" w:rsidP="00D64991">
      <w:pPr>
        <w:ind w:left="360"/>
        <w:jc w:val="both"/>
        <w:rPr>
          <w:del w:id="150" w:author="Ally Kelley" w:date="2024-10-03T14:21:00Z"/>
          <w:rFonts w:cs="Arial"/>
          <w:szCs w:val="22"/>
        </w:rPr>
      </w:pPr>
      <w:del w:id="151" w:author="Ally Kelley" w:date="2024-10-03T14:21:00Z">
        <w:r w:rsidRPr="009F222C" w:rsidDel="00AA58A2">
          <w:rPr>
            <w:rFonts w:cs="Arial"/>
            <w:szCs w:val="22"/>
          </w:rPr>
          <w:delText>(1)</w:delText>
        </w:r>
        <w:r w:rsidRPr="009F222C" w:rsidDel="00AA58A2">
          <w:rPr>
            <w:rFonts w:cs="Arial"/>
            <w:szCs w:val="22"/>
          </w:rPr>
          <w:tab/>
          <w:delText>Soliciting through all reasonable and available means (e.g.</w:delText>
        </w:r>
        <w:r w:rsidR="002E4D1D" w:rsidRPr="009F222C" w:rsidDel="00AA58A2">
          <w:rPr>
            <w:rFonts w:cs="Arial"/>
            <w:szCs w:val="22"/>
          </w:rPr>
          <w:delText xml:space="preserve"> attendance at pre-bid meetings, advertising and/or written notices) the interest of all certified DBE companies that have the capability to perform the work of the contract.  The bidder must solicit this interest within sufficient time to allow the DBE companies to respond to the solicitation.  The bidder must determine with certainty if the DBE companies are interested by taking appropriate steps to follow up initial solicitations.</w:delText>
        </w:r>
      </w:del>
    </w:p>
    <w:p w14:paraId="6250D6E6" w14:textId="1016DCB4" w:rsidR="002E4D1D" w:rsidRPr="009F222C" w:rsidDel="00AA58A2" w:rsidRDefault="002E4D1D" w:rsidP="00D64991">
      <w:pPr>
        <w:ind w:left="360"/>
        <w:jc w:val="both"/>
        <w:rPr>
          <w:del w:id="152" w:author="Ally Kelley" w:date="2024-10-03T14:21:00Z"/>
          <w:rFonts w:cs="Arial"/>
          <w:szCs w:val="22"/>
        </w:rPr>
      </w:pPr>
    </w:p>
    <w:p w14:paraId="52512F16" w14:textId="7EB2AE6C" w:rsidR="002E4D1D" w:rsidRPr="009F222C" w:rsidDel="00AA58A2" w:rsidRDefault="00411CB4" w:rsidP="00D64991">
      <w:pPr>
        <w:ind w:left="360"/>
        <w:jc w:val="both"/>
        <w:rPr>
          <w:del w:id="153" w:author="Ally Kelley" w:date="2024-10-03T14:21:00Z"/>
          <w:rFonts w:cs="Arial"/>
          <w:szCs w:val="22"/>
        </w:rPr>
      </w:pPr>
      <w:del w:id="154" w:author="Ally Kelley" w:date="2024-10-03T14:21:00Z">
        <w:r w:rsidRPr="009F222C" w:rsidDel="00AA58A2">
          <w:rPr>
            <w:rFonts w:cs="Arial"/>
            <w:szCs w:val="22"/>
          </w:rPr>
          <w:delText>(2)</w:delText>
        </w:r>
        <w:r w:rsidRPr="009F222C" w:rsidDel="00AA58A2">
          <w:rPr>
            <w:rFonts w:cs="Arial"/>
            <w:szCs w:val="22"/>
          </w:rPr>
          <w:tab/>
          <w:delText xml:space="preserve">Selecting portions of the work to be performed by DBE companies in order to increase the likelihood that the DBE goals will be achieved.  This includes, where appropriate, breaking out </w:delText>
        </w:r>
        <w:r w:rsidR="00124BA7" w:rsidRPr="009F222C" w:rsidDel="00AA58A2">
          <w:rPr>
            <w:rFonts w:cs="Arial"/>
            <w:szCs w:val="22"/>
          </w:rPr>
          <w:delText xml:space="preserve">contract work items into economically feasible units to facilitate DBE participation, </w:delText>
        </w:r>
        <w:r w:rsidR="00434FC6" w:rsidRPr="009F222C" w:rsidDel="00AA58A2">
          <w:rPr>
            <w:rFonts w:cs="Arial"/>
            <w:szCs w:val="22"/>
          </w:rPr>
          <w:delText>even when the Contractor might otherwise prefer to perform these work items with its own forces.</w:delText>
        </w:r>
      </w:del>
    </w:p>
    <w:p w14:paraId="0F8850A9" w14:textId="27DA70BE" w:rsidR="00434FC6" w:rsidRPr="009F222C" w:rsidDel="00AA58A2" w:rsidRDefault="00434FC6" w:rsidP="00D64991">
      <w:pPr>
        <w:ind w:left="360"/>
        <w:jc w:val="both"/>
        <w:rPr>
          <w:del w:id="155" w:author="Ally Kelley" w:date="2024-10-03T14:21:00Z"/>
          <w:rFonts w:cs="Arial"/>
          <w:szCs w:val="22"/>
        </w:rPr>
      </w:pPr>
    </w:p>
    <w:p w14:paraId="7B8B2BEC" w14:textId="6CCCE774" w:rsidR="00434FC6" w:rsidRPr="009F222C" w:rsidDel="00AA58A2" w:rsidRDefault="00434FC6" w:rsidP="00D64991">
      <w:pPr>
        <w:ind w:left="360"/>
        <w:jc w:val="both"/>
        <w:rPr>
          <w:del w:id="156" w:author="Ally Kelley" w:date="2024-10-03T14:21:00Z"/>
          <w:rFonts w:cs="Arial"/>
          <w:szCs w:val="22"/>
        </w:rPr>
      </w:pPr>
      <w:del w:id="157" w:author="Ally Kelley" w:date="2024-10-03T14:21:00Z">
        <w:r w:rsidRPr="009F222C" w:rsidDel="00AA58A2">
          <w:rPr>
            <w:rFonts w:cs="Arial"/>
            <w:szCs w:val="22"/>
          </w:rPr>
          <w:delText>(3)</w:delText>
        </w:r>
        <w:r w:rsidRPr="009F222C" w:rsidDel="00AA58A2">
          <w:rPr>
            <w:rFonts w:cs="Arial"/>
            <w:szCs w:val="22"/>
          </w:rPr>
          <w:tab/>
        </w:r>
        <w:r w:rsidR="00900FFC" w:rsidRPr="009F222C" w:rsidDel="00AA58A2">
          <w:rPr>
            <w:rFonts w:cs="Arial"/>
            <w:szCs w:val="22"/>
          </w:rPr>
          <w:delText>Providing interested DBE companies with adequate information about the plans, specifications, and requirements of the contract in a timely manner to assist them in responding to a solicitation.</w:delText>
        </w:r>
      </w:del>
    </w:p>
    <w:p w14:paraId="2520F658" w14:textId="0BD83645" w:rsidR="00900FFC" w:rsidRPr="009F222C" w:rsidDel="00AA58A2" w:rsidRDefault="00900FFC" w:rsidP="00D64991">
      <w:pPr>
        <w:ind w:left="360"/>
        <w:jc w:val="both"/>
        <w:rPr>
          <w:del w:id="158" w:author="Ally Kelley" w:date="2024-10-03T14:21:00Z"/>
          <w:rFonts w:cs="Arial"/>
          <w:szCs w:val="22"/>
        </w:rPr>
      </w:pPr>
    </w:p>
    <w:p w14:paraId="7C976050" w14:textId="63D169C2" w:rsidR="00900FFC" w:rsidRPr="009F222C" w:rsidDel="00AA58A2" w:rsidRDefault="00900FFC" w:rsidP="00D64991">
      <w:pPr>
        <w:ind w:left="360"/>
        <w:jc w:val="both"/>
        <w:rPr>
          <w:del w:id="159" w:author="Ally Kelley" w:date="2024-10-03T14:21:00Z"/>
          <w:rFonts w:cs="Arial"/>
          <w:szCs w:val="22"/>
        </w:rPr>
      </w:pPr>
      <w:del w:id="160" w:author="Ally Kelley" w:date="2024-10-03T14:21:00Z">
        <w:r w:rsidRPr="009F222C" w:rsidDel="00AA58A2">
          <w:rPr>
            <w:rFonts w:cs="Arial"/>
            <w:szCs w:val="22"/>
          </w:rPr>
          <w:delText>(4)</w:delText>
        </w:r>
        <w:r w:rsidRPr="009F222C" w:rsidDel="00AA58A2">
          <w:rPr>
            <w:rFonts w:cs="Arial"/>
            <w:szCs w:val="22"/>
          </w:rPr>
          <w:tab/>
          <w:delText>a.</w:delText>
        </w:r>
        <w:r w:rsidRPr="009F222C" w:rsidDel="00AA58A2">
          <w:rPr>
            <w:rFonts w:cs="Arial"/>
            <w:szCs w:val="22"/>
          </w:rPr>
          <w:tab/>
          <w:delText>Negotiating in good faith with interested DBE companies.  It is the bidder’s responsibility to make a portion of the work available to DBE subcontractors and suppliers</w:delText>
        </w:r>
        <w:r w:rsidR="005822C4" w:rsidRPr="009F222C" w:rsidDel="00AA58A2">
          <w:rPr>
            <w:rFonts w:cs="Arial"/>
            <w:szCs w:val="22"/>
          </w:rPr>
          <w:delText xml:space="preserve"> and to select those portions of the work or material needs consistent with the available DBE subcontractors and suppliers, so as to facilitate DBE participation.  Evidence of such negotiation includes the names, addresses, and telephone numbers of DBE companies that were considered; a description of the information provided regarding the plans and specifications for the work selected for subcontracting; and evidence as to why additional agreements could not be reached for DBE companies to perform the work.</w:delText>
        </w:r>
      </w:del>
    </w:p>
    <w:p w14:paraId="5656CECD" w14:textId="73D31998" w:rsidR="005822C4" w:rsidRPr="009F222C" w:rsidDel="00AA58A2" w:rsidRDefault="005822C4" w:rsidP="00D64991">
      <w:pPr>
        <w:ind w:left="360"/>
        <w:jc w:val="both"/>
        <w:rPr>
          <w:del w:id="161" w:author="Ally Kelley" w:date="2024-10-03T14:21:00Z"/>
          <w:rFonts w:cs="Arial"/>
          <w:szCs w:val="22"/>
        </w:rPr>
      </w:pPr>
    </w:p>
    <w:p w14:paraId="5B48847C" w14:textId="31331899" w:rsidR="005822C4" w:rsidRPr="009F222C" w:rsidDel="00AA58A2" w:rsidRDefault="00C06F5A" w:rsidP="00D64991">
      <w:pPr>
        <w:ind w:left="360"/>
        <w:jc w:val="both"/>
        <w:rPr>
          <w:del w:id="162" w:author="Ally Kelley" w:date="2024-10-03T14:21:00Z"/>
          <w:rFonts w:cs="Arial"/>
          <w:szCs w:val="22"/>
        </w:rPr>
      </w:pPr>
      <w:del w:id="163" w:author="Ally Kelley" w:date="2024-10-03T14:21:00Z">
        <w:r w:rsidRPr="009F222C" w:rsidDel="00AA58A2">
          <w:rPr>
            <w:rFonts w:cs="Arial"/>
            <w:szCs w:val="22"/>
          </w:rPr>
          <w:delText>b.</w:delText>
        </w:r>
        <w:r w:rsidRPr="009F222C" w:rsidDel="00AA58A2">
          <w:rPr>
            <w:rFonts w:cs="Arial"/>
            <w:szCs w:val="22"/>
          </w:rPr>
          <w:tab/>
          <w:delText>A bidder using good business judgment would consider a number of factors in negotiating with subcontractors, including DBE subcontractors, and would take a firm’s price and capabilities as well as</w:delText>
        </w:r>
        <w:r w:rsidR="00FF785A" w:rsidRPr="009F222C" w:rsidDel="00AA58A2">
          <w:rPr>
            <w:rFonts w:cs="Arial"/>
            <w:szCs w:val="22"/>
          </w:rPr>
          <w:delText xml:space="preserve"> </w:delText>
        </w:r>
        <w:r w:rsidRPr="009F222C" w:rsidDel="00AA58A2">
          <w:rPr>
            <w:rFonts w:cs="Arial"/>
            <w:szCs w:val="22"/>
          </w:rPr>
          <w:delText xml:space="preserve">contract goals into </w:delText>
        </w:r>
        <w:r w:rsidR="00FF785A" w:rsidRPr="009F222C" w:rsidDel="00AA58A2">
          <w:rPr>
            <w:rFonts w:cs="Arial"/>
            <w:szCs w:val="22"/>
          </w:rPr>
          <w:delText>consideration</w:delText>
        </w:r>
        <w:r w:rsidRPr="009F222C" w:rsidDel="00AA58A2">
          <w:rPr>
            <w:rFonts w:cs="Arial"/>
            <w:szCs w:val="22"/>
          </w:rPr>
          <w:delText>.  However, the fact that there may be some additional costs involved in finding and using DBE companies is not in itself sufficient reason for a bidder’s failure to meet the contract DBE goal, as long as such costs are reasonable.  Also the ability or desire of a bidder to perform the work of a contract with its own organization does not relieve the bidder of the responsibility to make good faith efforts.  Bidders are not, however, required to accept higher quotes from DBE companies if the price difference is excessive or unreasonable.</w:delText>
        </w:r>
        <w:r w:rsidR="00B549B7" w:rsidRPr="009F222C" w:rsidDel="00AA58A2">
          <w:rPr>
            <w:rFonts w:cs="Arial"/>
            <w:szCs w:val="22"/>
          </w:rPr>
          <w:delText xml:space="preserve">  In accordance with the above Bidding Procedures, the documentation of good faith efforts </w:delText>
        </w:r>
        <w:r w:rsidR="00571054" w:rsidRPr="009F222C" w:rsidDel="00AA58A2">
          <w:rPr>
            <w:rFonts w:cs="Arial"/>
            <w:szCs w:val="22"/>
          </w:rPr>
          <w:delText>must</w:delText>
        </w:r>
        <w:r w:rsidR="00B549B7" w:rsidRPr="009F222C" w:rsidDel="00AA58A2">
          <w:rPr>
            <w:rFonts w:cs="Arial"/>
            <w:szCs w:val="22"/>
          </w:rPr>
          <w:delText xml:space="preserve"> include copies of each DBE and non-DBE subcontractor quote submitted to the bidder when a non-DBE subcontractor was selected over a DBE for work on the contract.</w:delText>
        </w:r>
      </w:del>
    </w:p>
    <w:p w14:paraId="080F661D" w14:textId="10436D11" w:rsidR="00C06F5A" w:rsidRPr="009F222C" w:rsidDel="00AA58A2" w:rsidRDefault="00C06F5A" w:rsidP="00D64991">
      <w:pPr>
        <w:ind w:left="360"/>
        <w:jc w:val="both"/>
        <w:rPr>
          <w:del w:id="164" w:author="Ally Kelley" w:date="2024-10-03T14:21:00Z"/>
          <w:rFonts w:cs="Arial"/>
          <w:szCs w:val="22"/>
        </w:rPr>
      </w:pPr>
    </w:p>
    <w:p w14:paraId="51CD0A93" w14:textId="7B45AC76" w:rsidR="00C06F5A" w:rsidRPr="009F222C" w:rsidDel="00AA58A2" w:rsidRDefault="00B81AEC" w:rsidP="00D64991">
      <w:pPr>
        <w:ind w:left="360"/>
        <w:jc w:val="both"/>
        <w:rPr>
          <w:del w:id="165" w:author="Ally Kelley" w:date="2024-10-03T14:21:00Z"/>
          <w:rFonts w:cs="Arial"/>
          <w:szCs w:val="22"/>
        </w:rPr>
      </w:pPr>
      <w:del w:id="166" w:author="Ally Kelley" w:date="2024-10-03T14:21:00Z">
        <w:r w:rsidRPr="009F222C" w:rsidDel="00AA58A2">
          <w:rPr>
            <w:rFonts w:cs="Arial"/>
            <w:szCs w:val="22"/>
          </w:rPr>
          <w:delText>(5)</w:delText>
        </w:r>
        <w:r w:rsidRPr="009F222C" w:rsidDel="00AA58A2">
          <w:rPr>
            <w:rFonts w:cs="Arial"/>
            <w:szCs w:val="22"/>
          </w:rPr>
          <w:tab/>
          <w:delText>Not rejecting DBE companies as being unqualified without sound reasons based on a thorough investigation of their capabilities.  The bidder’s standing within its industry, membership in specific groups, organizations, or associations and political or social affiliations (for example union vs. non-union employee status) are not legitimate causes for the rejection or non-solicitation of bids in the bidder</w:delText>
        </w:r>
        <w:r w:rsidR="005A57B0" w:rsidRPr="009F222C" w:rsidDel="00AA58A2">
          <w:rPr>
            <w:rFonts w:cs="Arial"/>
            <w:szCs w:val="22"/>
          </w:rPr>
          <w:delText>’</w:delText>
        </w:r>
        <w:r w:rsidRPr="009F222C" w:rsidDel="00AA58A2">
          <w:rPr>
            <w:rFonts w:cs="Arial"/>
            <w:szCs w:val="22"/>
          </w:rPr>
          <w:delText>s efforts to meet the project goal.</w:delText>
        </w:r>
      </w:del>
    </w:p>
    <w:p w14:paraId="421B9167" w14:textId="3AF633E9" w:rsidR="00B81AEC" w:rsidRPr="009F222C" w:rsidDel="00AA58A2" w:rsidRDefault="00B81AEC" w:rsidP="00D64991">
      <w:pPr>
        <w:ind w:left="360"/>
        <w:jc w:val="both"/>
        <w:rPr>
          <w:del w:id="167" w:author="Ally Kelley" w:date="2024-10-03T14:21:00Z"/>
          <w:rFonts w:cs="Arial"/>
          <w:szCs w:val="22"/>
        </w:rPr>
      </w:pPr>
    </w:p>
    <w:p w14:paraId="36A5FAC1" w14:textId="7B514C22" w:rsidR="00B81AEC" w:rsidRPr="009F222C" w:rsidDel="00AA58A2" w:rsidRDefault="00B81AEC" w:rsidP="00D64991">
      <w:pPr>
        <w:ind w:left="360"/>
        <w:jc w:val="both"/>
        <w:rPr>
          <w:del w:id="168" w:author="Ally Kelley" w:date="2024-10-03T14:21:00Z"/>
          <w:rFonts w:cs="Arial"/>
          <w:szCs w:val="22"/>
        </w:rPr>
      </w:pPr>
      <w:del w:id="169" w:author="Ally Kelley" w:date="2024-10-03T14:21:00Z">
        <w:r w:rsidRPr="009F222C" w:rsidDel="00AA58A2">
          <w:rPr>
            <w:rFonts w:cs="Arial"/>
            <w:szCs w:val="22"/>
          </w:rPr>
          <w:delText>(6)</w:delText>
        </w:r>
        <w:r w:rsidRPr="009F222C" w:rsidDel="00AA58A2">
          <w:rPr>
            <w:rFonts w:cs="Arial"/>
            <w:szCs w:val="22"/>
          </w:rPr>
          <w:tab/>
        </w:r>
        <w:r w:rsidR="007E5A55" w:rsidRPr="009F222C" w:rsidDel="00AA58A2">
          <w:rPr>
            <w:rFonts w:cs="Arial"/>
            <w:szCs w:val="22"/>
          </w:rPr>
          <w:delText xml:space="preserve">Making efforts to assist interested DBE companies </w:delText>
        </w:r>
        <w:r w:rsidR="00671F85" w:rsidRPr="009F222C" w:rsidDel="00AA58A2">
          <w:rPr>
            <w:rFonts w:cs="Arial"/>
            <w:szCs w:val="22"/>
          </w:rPr>
          <w:delText>in obtaining bonding, lines of credit, or insurance as required by the recipient or Contractor.</w:delText>
        </w:r>
      </w:del>
    </w:p>
    <w:p w14:paraId="18918BE4" w14:textId="78E2BAFF" w:rsidR="00671F85" w:rsidRPr="009F222C" w:rsidDel="00AA58A2" w:rsidRDefault="00671F85" w:rsidP="00D64991">
      <w:pPr>
        <w:ind w:left="360"/>
        <w:jc w:val="both"/>
        <w:rPr>
          <w:del w:id="170" w:author="Ally Kelley" w:date="2024-10-03T14:21:00Z"/>
          <w:rFonts w:cs="Arial"/>
          <w:szCs w:val="22"/>
        </w:rPr>
      </w:pPr>
    </w:p>
    <w:p w14:paraId="22B07223" w14:textId="26BD98E9" w:rsidR="00671F85" w:rsidRPr="009F222C" w:rsidDel="00AA58A2" w:rsidRDefault="00671F85" w:rsidP="00D64991">
      <w:pPr>
        <w:ind w:left="360"/>
        <w:jc w:val="both"/>
        <w:rPr>
          <w:del w:id="171" w:author="Ally Kelley" w:date="2024-10-03T14:21:00Z"/>
          <w:rFonts w:cs="Arial"/>
          <w:szCs w:val="22"/>
        </w:rPr>
      </w:pPr>
      <w:del w:id="172" w:author="Ally Kelley" w:date="2024-10-03T14:21:00Z">
        <w:r w:rsidRPr="009F222C" w:rsidDel="00AA58A2">
          <w:rPr>
            <w:rFonts w:cs="Arial"/>
            <w:szCs w:val="22"/>
          </w:rPr>
          <w:delText>(7)</w:delText>
        </w:r>
        <w:r w:rsidRPr="009F222C" w:rsidDel="00AA58A2">
          <w:rPr>
            <w:rFonts w:cs="Arial"/>
            <w:szCs w:val="22"/>
          </w:rPr>
          <w:tab/>
          <w:delText>Making efforts to assist interested DBE companies in obtaining necessary equipment, supplies, materials, or related assistance or services.</w:delText>
        </w:r>
      </w:del>
    </w:p>
    <w:p w14:paraId="6617670E" w14:textId="529FED92" w:rsidR="00671F85" w:rsidRPr="009F222C" w:rsidDel="00AA58A2" w:rsidRDefault="00671F85" w:rsidP="00D64991">
      <w:pPr>
        <w:ind w:left="360"/>
        <w:jc w:val="both"/>
        <w:rPr>
          <w:del w:id="173" w:author="Ally Kelley" w:date="2024-10-03T14:21:00Z"/>
          <w:rFonts w:cs="Arial"/>
          <w:szCs w:val="22"/>
        </w:rPr>
      </w:pPr>
    </w:p>
    <w:p w14:paraId="2AD962B9" w14:textId="66A105FD" w:rsidR="00671F85" w:rsidRPr="009F222C" w:rsidDel="00AA58A2" w:rsidRDefault="00671F85" w:rsidP="00D64991">
      <w:pPr>
        <w:ind w:left="360"/>
        <w:jc w:val="both"/>
        <w:rPr>
          <w:del w:id="174" w:author="Ally Kelley" w:date="2024-10-03T14:21:00Z"/>
          <w:rFonts w:cs="Arial"/>
          <w:szCs w:val="22"/>
        </w:rPr>
      </w:pPr>
      <w:del w:id="175" w:author="Ally Kelley" w:date="2024-10-03T14:21:00Z">
        <w:r w:rsidRPr="009F222C" w:rsidDel="00AA58A2">
          <w:rPr>
            <w:rFonts w:cs="Arial"/>
            <w:szCs w:val="22"/>
          </w:rPr>
          <w:delText>(8)</w:delText>
        </w:r>
        <w:r w:rsidRPr="009F222C" w:rsidDel="00AA58A2">
          <w:rPr>
            <w:rFonts w:cs="Arial"/>
            <w:szCs w:val="22"/>
          </w:rPr>
          <w:tab/>
          <w:delText>Effectively using the services of available minority/women community organizations; minority/women contractors’ groups; local, state, and federal minority/women business assistance offices; and other organizations as allowed on a case-by-case basis to provide assistance in the recruitment and placement of DBE companies.</w:delText>
        </w:r>
      </w:del>
    </w:p>
    <w:p w14:paraId="70AD167D" w14:textId="4A6FB1AC" w:rsidR="0018180C" w:rsidRPr="009F222C" w:rsidDel="00AA58A2" w:rsidRDefault="0018180C" w:rsidP="00D64991">
      <w:pPr>
        <w:ind w:left="360"/>
        <w:jc w:val="both"/>
        <w:rPr>
          <w:del w:id="176" w:author="Ally Kelley" w:date="2024-10-03T14:21:00Z"/>
          <w:rFonts w:cs="Arial"/>
          <w:szCs w:val="22"/>
        </w:rPr>
      </w:pPr>
    </w:p>
    <w:p w14:paraId="7863C969" w14:textId="77777777" w:rsidR="00AB5AA2" w:rsidRPr="009F222C" w:rsidRDefault="0018180C" w:rsidP="00D64991">
      <w:pPr>
        <w:ind w:left="360"/>
        <w:jc w:val="both"/>
        <w:rPr>
          <w:ins w:id="177" w:author="Ally Kelley" w:date="2024-10-03T14:21:00Z"/>
          <w:rFonts w:cs="Arial"/>
          <w:szCs w:val="22"/>
        </w:rPr>
      </w:pPr>
      <w:del w:id="178" w:author="Ally Kelley" w:date="2024-10-03T14:21:00Z">
        <w:r w:rsidRPr="009F222C" w:rsidDel="00AA58A2">
          <w:rPr>
            <w:rFonts w:cs="Arial"/>
            <w:szCs w:val="22"/>
          </w:rPr>
          <w:delText>(b)</w:delText>
        </w:r>
        <w:r w:rsidRPr="009F222C" w:rsidDel="00AA58A2">
          <w:rPr>
            <w:rFonts w:cs="Arial"/>
            <w:szCs w:val="22"/>
          </w:rPr>
          <w:tab/>
          <w:delText xml:space="preserve">If the Department determines the bidder has made a good faith effort to secure the work commitment of DBE companies to meet the contract goal, the Department will award the contract provided it is otherwise eligible for award.  </w:delText>
        </w:r>
      </w:del>
    </w:p>
    <w:p w14:paraId="604D9E04" w14:textId="77777777" w:rsidR="00AB5AA2" w:rsidRPr="009F222C" w:rsidRDefault="00AB5AA2" w:rsidP="00D64991">
      <w:pPr>
        <w:ind w:left="360"/>
        <w:jc w:val="both"/>
        <w:rPr>
          <w:ins w:id="179" w:author="Ally Kelley" w:date="2024-10-03T14:21:00Z"/>
          <w:rFonts w:cs="Arial"/>
          <w:szCs w:val="22"/>
        </w:rPr>
      </w:pPr>
    </w:p>
    <w:p w14:paraId="3B44BDF5" w14:textId="5CF42B87" w:rsidR="0018180C" w:rsidRPr="009F222C" w:rsidDel="00AB5AA2" w:rsidRDefault="0018180C" w:rsidP="00D64991">
      <w:pPr>
        <w:ind w:left="360"/>
        <w:jc w:val="both"/>
        <w:rPr>
          <w:del w:id="180" w:author="Ally Kelley" w:date="2024-10-03T14:24:00Z"/>
          <w:rFonts w:cs="Arial"/>
          <w:szCs w:val="22"/>
        </w:rPr>
      </w:pPr>
      <w:r w:rsidRPr="009F222C">
        <w:rPr>
          <w:rFonts w:cs="Arial"/>
          <w:szCs w:val="22"/>
        </w:rPr>
        <w:t>If the Department determines</w:t>
      </w:r>
      <w:del w:id="181" w:author="Ally Kelley" w:date="2024-10-24T11:38:00Z">
        <w:r w:rsidRPr="009F222C" w:rsidDel="008102EA">
          <w:rPr>
            <w:rFonts w:cs="Arial"/>
            <w:szCs w:val="22"/>
          </w:rPr>
          <w:delText xml:space="preserve"> the bidder has failed to meet the requirements of this Special Provision or</w:delText>
        </w:r>
      </w:del>
      <w:r w:rsidRPr="009F222C">
        <w:rPr>
          <w:rFonts w:cs="Arial"/>
          <w:szCs w:val="22"/>
        </w:rPr>
        <w:t xml:space="preserve"> that a </w:t>
      </w:r>
      <w:r w:rsidR="00366CFB" w:rsidRPr="009F222C">
        <w:rPr>
          <w:rFonts w:cs="Arial"/>
          <w:szCs w:val="22"/>
        </w:rPr>
        <w:t xml:space="preserve">good faith effort has not been made, the Department will notify the responsible company official designated in the Utilization Plan </w:t>
      </w:r>
      <w:ins w:id="182" w:author="Ally Kelley" w:date="2024-10-03T14:22:00Z">
        <w:r w:rsidR="00AB5AA2" w:rsidRPr="009F222C">
          <w:rPr>
            <w:rFonts w:cs="Arial"/>
            <w:szCs w:val="22"/>
          </w:rPr>
          <w:t>of that determination</w:t>
        </w:r>
      </w:ins>
      <w:ins w:id="183" w:author="Ally Kelley" w:date="2024-10-24T11:38:00Z">
        <w:r w:rsidR="008102EA" w:rsidRPr="009F222C">
          <w:rPr>
            <w:rFonts w:cs="Arial"/>
            <w:szCs w:val="22"/>
          </w:rPr>
          <w:t xml:space="preserve"> in accordance with SBE P</w:t>
        </w:r>
      </w:ins>
      <w:ins w:id="184" w:author="Ally Kelley" w:date="2024-10-24T11:39:00Z">
        <w:r w:rsidR="008102EA" w:rsidRPr="009F222C">
          <w:rPr>
            <w:rFonts w:cs="Arial"/>
            <w:szCs w:val="22"/>
          </w:rPr>
          <w:t>olicy Memorandum 24-02</w:t>
        </w:r>
      </w:ins>
      <w:ins w:id="185" w:author="Ally Kelley" w:date="2024-10-03T14:22:00Z">
        <w:r w:rsidR="00AB5AA2" w:rsidRPr="009F222C">
          <w:rPr>
            <w:rFonts w:cs="Arial"/>
            <w:szCs w:val="22"/>
          </w:rPr>
          <w:t>.</w:t>
        </w:r>
      </w:ins>
      <w:del w:id="186" w:author="Ally Kelley" w:date="2024-10-03T14:22:00Z">
        <w:r w:rsidR="00366CFB" w:rsidRPr="009F222C" w:rsidDel="00AB5AA2">
          <w:rPr>
            <w:rFonts w:cs="Arial"/>
            <w:szCs w:val="22"/>
          </w:rPr>
          <w:delText xml:space="preserve">that the bid is not responsive. </w:delText>
        </w:r>
      </w:del>
      <w:r w:rsidR="00366CFB" w:rsidRPr="009F222C">
        <w:rPr>
          <w:rFonts w:cs="Arial"/>
          <w:szCs w:val="22"/>
        </w:rPr>
        <w:t xml:space="preserve"> </w:t>
      </w:r>
      <w:ins w:id="187" w:author="Ally Kelley" w:date="2024-10-10T15:55:00Z">
        <w:r w:rsidR="00EB4E0A" w:rsidRPr="009F222C">
          <w:rPr>
            <w:rFonts w:cs="Arial"/>
            <w:szCs w:val="22"/>
          </w:rPr>
          <w:t xml:space="preserve"> </w:t>
        </w:r>
      </w:ins>
      <w:del w:id="188" w:author="Ally Kelley" w:date="2024-10-24T11:38:00Z">
        <w:r w:rsidR="00366CFB" w:rsidRPr="009F222C" w:rsidDel="008102EA">
          <w:rPr>
            <w:rFonts w:cs="Arial"/>
            <w:szCs w:val="22"/>
          </w:rPr>
          <w:delText xml:space="preserve">The notification </w:delText>
        </w:r>
        <w:r w:rsidR="008C21FE" w:rsidRPr="009F222C" w:rsidDel="008102EA">
          <w:rPr>
            <w:rFonts w:cs="Arial"/>
            <w:szCs w:val="22"/>
          </w:rPr>
          <w:delText xml:space="preserve">will also </w:delText>
        </w:r>
        <w:r w:rsidR="00366CFB" w:rsidRPr="009F222C" w:rsidDel="008102EA">
          <w:rPr>
            <w:rFonts w:cs="Arial"/>
            <w:szCs w:val="22"/>
          </w:rPr>
          <w:delText xml:space="preserve">include a statement of reasons for the </w:delText>
        </w:r>
        <w:r w:rsidR="00D25FAD" w:rsidRPr="009F222C" w:rsidDel="008102EA">
          <w:rPr>
            <w:rFonts w:cs="Arial"/>
            <w:szCs w:val="22"/>
          </w:rPr>
          <w:delText xml:space="preserve">adverse </w:delText>
        </w:r>
        <w:r w:rsidR="00366CFB" w:rsidRPr="009F222C" w:rsidDel="008102EA">
          <w:rPr>
            <w:rFonts w:cs="Arial"/>
            <w:szCs w:val="22"/>
          </w:rPr>
          <w:delText>determination.</w:delText>
        </w:r>
      </w:del>
      <w:r w:rsidR="0027302C" w:rsidRPr="009F222C">
        <w:rPr>
          <w:rFonts w:cs="Arial"/>
          <w:szCs w:val="22"/>
        </w:rPr>
        <w:t xml:space="preserve">  </w:t>
      </w:r>
      <w:del w:id="189" w:author="Ally Kelley" w:date="2024-10-03T14:24:00Z">
        <w:r w:rsidR="0027302C" w:rsidRPr="009F222C" w:rsidDel="00AB5AA2">
          <w:rPr>
            <w:rFonts w:cs="Arial"/>
            <w:szCs w:val="22"/>
          </w:rPr>
          <w:delText>If the Utilization Plan is not approved because it is deficient as a technical matter, unless waived by the Department, the bidder will be notified and will be allowed no more than a five calendar day period to cure the deficiency.</w:delText>
        </w:r>
      </w:del>
    </w:p>
    <w:p w14:paraId="57384648" w14:textId="77777777" w:rsidR="00366CFB" w:rsidRPr="009F222C" w:rsidRDefault="00366CFB" w:rsidP="00D64991">
      <w:pPr>
        <w:ind w:left="360"/>
        <w:jc w:val="both"/>
        <w:rPr>
          <w:rFonts w:cs="Arial"/>
          <w:szCs w:val="22"/>
        </w:rPr>
      </w:pPr>
    </w:p>
    <w:p w14:paraId="24ED0FAD" w14:textId="4B3699FC" w:rsidR="00366CFB" w:rsidRPr="009F222C" w:rsidDel="00AB5AA2" w:rsidRDefault="00366CFB" w:rsidP="0018180C">
      <w:pPr>
        <w:ind w:left="720" w:hanging="360"/>
        <w:jc w:val="both"/>
        <w:rPr>
          <w:del w:id="190" w:author="Ally Kelley" w:date="2024-10-03T14:24:00Z"/>
          <w:rFonts w:cs="Arial"/>
          <w:szCs w:val="22"/>
        </w:rPr>
      </w:pPr>
      <w:del w:id="191" w:author="Ally Kelley" w:date="2024-10-03T14:24:00Z">
        <w:r w:rsidRPr="009F222C" w:rsidDel="00AB5AA2">
          <w:rPr>
            <w:rFonts w:cs="Arial"/>
            <w:szCs w:val="22"/>
          </w:rPr>
          <w:delText>(c)</w:delText>
        </w:r>
        <w:r w:rsidRPr="009F222C" w:rsidDel="00AB5AA2">
          <w:rPr>
            <w:rFonts w:cs="Arial"/>
            <w:szCs w:val="22"/>
          </w:rPr>
          <w:tab/>
          <w:delText>The bidder may request administrative reconsideration of a</w:delText>
        </w:r>
        <w:r w:rsidR="008C21FE" w:rsidRPr="009F222C" w:rsidDel="00AB5AA2">
          <w:rPr>
            <w:rFonts w:cs="Arial"/>
            <w:szCs w:val="22"/>
          </w:rPr>
          <w:delText>n adverse</w:delText>
        </w:r>
        <w:r w:rsidRPr="009F222C" w:rsidDel="00AB5AA2">
          <w:rPr>
            <w:rFonts w:cs="Arial"/>
            <w:szCs w:val="22"/>
          </w:rPr>
          <w:delText xml:space="preserve"> determination </w:delText>
        </w:r>
        <w:r w:rsidR="008C21FE" w:rsidRPr="009F222C" w:rsidDel="00AB5AA2">
          <w:rPr>
            <w:rFonts w:cs="Arial"/>
            <w:szCs w:val="22"/>
          </w:rPr>
          <w:delText>by emailing the Department at “</w:delText>
        </w:r>
        <w:r w:rsidR="00882758" w:rsidRPr="009F222C" w:rsidDel="00AB5AA2">
          <w:fldChar w:fldCharType="begin"/>
        </w:r>
        <w:r w:rsidR="00882758" w:rsidRPr="009F222C" w:rsidDel="00AB5AA2">
          <w:rPr>
            <w:rFonts w:cs="Arial"/>
            <w:szCs w:val="22"/>
          </w:rPr>
          <w:delInstrText>HYPERLINK "mailto:DOT.DBE.UP@illinois.gov"</w:delInstrText>
        </w:r>
        <w:r w:rsidR="00882758" w:rsidRPr="009F222C" w:rsidDel="00AB5AA2">
          <w:fldChar w:fldCharType="separate"/>
        </w:r>
        <w:r w:rsidR="008C21FE" w:rsidRPr="009F222C" w:rsidDel="00AB5AA2">
          <w:rPr>
            <w:rStyle w:val="Hyperlink"/>
            <w:rFonts w:cs="Arial"/>
            <w:szCs w:val="22"/>
          </w:rPr>
          <w:delText>DOT.DBE.UP@illinois.gov</w:delText>
        </w:r>
        <w:r w:rsidR="00882758" w:rsidRPr="009F222C" w:rsidDel="00AB5AA2">
          <w:rPr>
            <w:rStyle w:val="Hyperlink"/>
            <w:rFonts w:cs="Arial"/>
            <w:szCs w:val="22"/>
          </w:rPr>
          <w:fldChar w:fldCharType="end"/>
        </w:r>
        <w:r w:rsidR="008C21FE" w:rsidRPr="009F222C" w:rsidDel="00AB5AA2">
          <w:rPr>
            <w:rFonts w:cs="Arial"/>
            <w:szCs w:val="22"/>
          </w:rPr>
          <w:delText>”</w:delText>
        </w:r>
        <w:r w:rsidRPr="009F222C" w:rsidDel="00AB5AA2">
          <w:rPr>
            <w:rFonts w:cs="Arial"/>
            <w:szCs w:val="22"/>
          </w:rPr>
          <w:delText xml:space="preserve"> within the five </w:delText>
        </w:r>
        <w:r w:rsidR="008C21FE" w:rsidRPr="009F222C" w:rsidDel="00AB5AA2">
          <w:rPr>
            <w:rFonts w:cs="Arial"/>
            <w:szCs w:val="22"/>
          </w:rPr>
          <w:delText>calendar</w:delText>
        </w:r>
        <w:r w:rsidRPr="009F222C" w:rsidDel="00AB5AA2">
          <w:rPr>
            <w:rFonts w:cs="Arial"/>
            <w:szCs w:val="22"/>
          </w:rPr>
          <w:delText xml:space="preserve"> days after the receipt of the notification of the determination</w:delText>
        </w:r>
        <w:r w:rsidR="009B7842" w:rsidRPr="009F222C" w:rsidDel="00AB5AA2">
          <w:rPr>
            <w:rFonts w:cs="Arial"/>
            <w:szCs w:val="22"/>
          </w:rPr>
          <w:delText xml:space="preserve">.  The determination shall become final if a request is not made </w:delText>
        </w:r>
        <w:r w:rsidR="008C21FE" w:rsidRPr="009F222C" w:rsidDel="00AB5AA2">
          <w:rPr>
            <w:rFonts w:cs="Arial"/>
            <w:szCs w:val="22"/>
          </w:rPr>
          <w:delText>on or before the fifth calendar day</w:delText>
        </w:r>
        <w:r w:rsidR="009B7842" w:rsidRPr="009F222C" w:rsidDel="00AB5AA2">
          <w:rPr>
            <w:rFonts w:cs="Arial"/>
            <w:szCs w:val="22"/>
          </w:rPr>
          <w:delText xml:space="preserve">.  A request may provide additional written documentation </w:delText>
        </w:r>
        <w:r w:rsidR="00571054" w:rsidRPr="009F222C" w:rsidDel="00AB5AA2">
          <w:rPr>
            <w:rFonts w:cs="Arial"/>
            <w:szCs w:val="22"/>
          </w:rPr>
          <w:delText>or</w:delText>
        </w:r>
        <w:r w:rsidR="009B7842" w:rsidRPr="009F222C" w:rsidDel="00AB5AA2">
          <w:rPr>
            <w:rFonts w:cs="Arial"/>
            <w:szCs w:val="22"/>
          </w:rPr>
          <w:delText xml:space="preserve"> argument concerning the issues raised in the determination statement of reasons, provided the documentation and arguments address efforts made prior to submitting the bid.  The request will be </w:delText>
        </w:r>
        <w:r w:rsidR="008C21FE" w:rsidRPr="009F222C" w:rsidDel="00AB5AA2">
          <w:rPr>
            <w:rFonts w:cs="Arial"/>
            <w:szCs w:val="22"/>
          </w:rPr>
          <w:delText>reviewed by</w:delText>
        </w:r>
        <w:r w:rsidR="009B7842" w:rsidRPr="009F222C" w:rsidDel="00AB5AA2">
          <w:rPr>
            <w:rFonts w:cs="Arial"/>
            <w:szCs w:val="22"/>
          </w:rPr>
          <w:delText xml:space="preserve"> the Department’s Reconsideration Officer.  </w:delText>
        </w:r>
        <w:r w:rsidR="008713FB" w:rsidRPr="009F222C" w:rsidDel="00AB5AA2">
          <w:rPr>
            <w:rFonts w:cs="Arial"/>
            <w:szCs w:val="22"/>
          </w:rPr>
          <w:delText xml:space="preserve">The Reconsideration Officer will extend an opportunity to the bidder to meet in person to consider all issues of documentation and whether the bidder made a good faith effort to meet the goal.  After the review by the Reconsideration Officer, the bidder will be sent a written decision within ten working days after receipt of the request for </w:delText>
        </w:r>
        <w:r w:rsidR="00624751" w:rsidRPr="009F222C" w:rsidDel="00AB5AA2">
          <w:rPr>
            <w:rFonts w:cs="Arial"/>
            <w:szCs w:val="22"/>
          </w:rPr>
          <w:delText>re</w:delText>
        </w:r>
        <w:r w:rsidR="008713FB" w:rsidRPr="009F222C" w:rsidDel="00AB5AA2">
          <w:rPr>
            <w:rFonts w:cs="Arial"/>
            <w:szCs w:val="22"/>
          </w:rPr>
          <w:delText>consideration, explaining the basis for finding that the bidder did or did not meet the goal or make adequate good faith efforts to do so.  A final decision by the Reconsideration Officer</w:delText>
        </w:r>
        <w:r w:rsidR="00DC2EC4" w:rsidRPr="009F222C" w:rsidDel="00AB5AA2">
          <w:rPr>
            <w:rFonts w:cs="Arial"/>
            <w:szCs w:val="22"/>
          </w:rPr>
          <w:delText xml:space="preserve"> that a good faith effort was made shall approve the Utilization Plan submitted by the bidder and shall clear the contract for award.  A final decision that a good faith effort was not made shall render the bid not responsive.</w:delText>
        </w:r>
      </w:del>
    </w:p>
    <w:p w14:paraId="357F1952" w14:textId="77777777" w:rsidR="0060217A" w:rsidRPr="009F222C" w:rsidRDefault="0060217A" w:rsidP="00B90E7B">
      <w:pPr>
        <w:ind w:left="720"/>
        <w:jc w:val="both"/>
        <w:rPr>
          <w:rFonts w:cs="Arial"/>
          <w:szCs w:val="22"/>
        </w:rPr>
      </w:pPr>
    </w:p>
    <w:p w14:paraId="67FB1E7A" w14:textId="21BA8BE9" w:rsidR="0060217A" w:rsidRPr="009F222C" w:rsidRDefault="007A170E" w:rsidP="00D64991">
      <w:pPr>
        <w:ind w:left="360" w:hanging="360"/>
        <w:jc w:val="both"/>
        <w:rPr>
          <w:rFonts w:cs="Arial"/>
          <w:szCs w:val="22"/>
        </w:rPr>
      </w:pPr>
      <w:ins w:id="192" w:author="Ally Kelley" w:date="2024-09-17T11:21:00Z">
        <w:r w:rsidRPr="009F222C">
          <w:rPr>
            <w:rFonts w:cs="Arial"/>
            <w:szCs w:val="22"/>
          </w:rPr>
          <w:t>7.</w:t>
        </w:r>
      </w:ins>
      <w:ins w:id="193" w:author="Ally Kelley" w:date="2024-10-03T14:26:00Z">
        <w:r w:rsidR="00D64991" w:rsidRPr="009F222C">
          <w:rPr>
            <w:rFonts w:cs="Arial"/>
            <w:szCs w:val="22"/>
          </w:rPr>
          <w:tab/>
        </w:r>
      </w:ins>
      <w:r w:rsidR="006A6E64" w:rsidRPr="009F222C">
        <w:rPr>
          <w:rFonts w:cs="Arial"/>
          <w:szCs w:val="22"/>
          <w:u w:val="single"/>
        </w:rPr>
        <w:t>CALCULATING DBE PARTICIPATION</w:t>
      </w:r>
      <w:r w:rsidR="006A6E64" w:rsidRPr="009F222C">
        <w:rPr>
          <w:rFonts w:cs="Arial"/>
          <w:szCs w:val="22"/>
        </w:rPr>
        <w:t xml:space="preserve">.  The Utilization Plan values represent work </w:t>
      </w:r>
      <w:del w:id="194" w:author="Ally Kelley" w:date="2024-10-03T14:27:00Z">
        <w:r w:rsidR="006A6E64" w:rsidRPr="009F222C" w:rsidDel="00D64991">
          <w:rPr>
            <w:rFonts w:cs="Arial"/>
            <w:szCs w:val="22"/>
          </w:rPr>
          <w:delText xml:space="preserve">anticipated </w:delText>
        </w:r>
      </w:del>
      <w:ins w:id="195" w:author="Ally Kelley" w:date="2024-10-03T14:27:00Z">
        <w:r w:rsidR="00D64991" w:rsidRPr="009F222C">
          <w:rPr>
            <w:rFonts w:cs="Arial"/>
            <w:szCs w:val="22"/>
          </w:rPr>
          <w:t xml:space="preserve">the bidder commits </w:t>
        </w:r>
      </w:ins>
      <w:r w:rsidR="006A6E64" w:rsidRPr="009F222C">
        <w:rPr>
          <w:rFonts w:cs="Arial"/>
          <w:szCs w:val="22"/>
        </w:rPr>
        <w:t xml:space="preserve">to </w:t>
      </w:r>
      <w:ins w:id="196" w:author="Ally Kelley" w:date="2024-10-03T14:27:00Z">
        <w:r w:rsidR="00D64991" w:rsidRPr="009F222C">
          <w:rPr>
            <w:rFonts w:cs="Arial"/>
            <w:szCs w:val="22"/>
          </w:rPr>
          <w:t>have</w:t>
        </w:r>
      </w:ins>
      <w:del w:id="197" w:author="Ally Kelley" w:date="2024-10-03T14:27:00Z">
        <w:r w:rsidR="006A6E64" w:rsidRPr="009F222C" w:rsidDel="00D64991">
          <w:rPr>
            <w:rFonts w:cs="Arial"/>
            <w:szCs w:val="22"/>
          </w:rPr>
          <w:delText>be</w:delText>
        </w:r>
      </w:del>
      <w:r w:rsidR="006A6E64" w:rsidRPr="009F222C">
        <w:rPr>
          <w:rFonts w:cs="Arial"/>
          <w:szCs w:val="22"/>
        </w:rPr>
        <w:t xml:space="preserve"> performed </w:t>
      </w:r>
      <w:ins w:id="198" w:author="Ally Kelley" w:date="2024-10-03T14:27:00Z">
        <w:r w:rsidR="00D64991" w:rsidRPr="009F222C">
          <w:rPr>
            <w:rFonts w:cs="Arial"/>
            <w:szCs w:val="22"/>
          </w:rPr>
          <w:t xml:space="preserve">by the specified DBEs </w:t>
        </w:r>
      </w:ins>
      <w:r w:rsidR="006A6E64" w:rsidRPr="009F222C">
        <w:rPr>
          <w:rFonts w:cs="Arial"/>
          <w:szCs w:val="22"/>
        </w:rPr>
        <w:t xml:space="preserve">and paid for upon satisfactory completion.  The Department is only able to count toward the achievement of the overall goal and the contract goal the value of payments made for the work </w:t>
      </w:r>
      <w:proofErr w:type="gramStart"/>
      <w:r w:rsidR="006A6E64" w:rsidRPr="009F222C">
        <w:rPr>
          <w:rFonts w:cs="Arial"/>
          <w:szCs w:val="22"/>
        </w:rPr>
        <w:t>actually performed</w:t>
      </w:r>
      <w:proofErr w:type="gramEnd"/>
      <w:r w:rsidR="006A6E64" w:rsidRPr="009F222C">
        <w:rPr>
          <w:rFonts w:cs="Arial"/>
          <w:szCs w:val="22"/>
        </w:rPr>
        <w:t xml:space="preserve"> by DBE </w:t>
      </w:r>
      <w:ins w:id="199" w:author="Ally Kelley" w:date="2024-10-03T15:26:00Z">
        <w:r w:rsidR="00514DDB" w:rsidRPr="009F222C">
          <w:rPr>
            <w:rFonts w:cs="Arial"/>
            <w:szCs w:val="22"/>
          </w:rPr>
          <w:t>firms</w:t>
        </w:r>
      </w:ins>
      <w:del w:id="200" w:author="Ally Kelley" w:date="2024-10-03T15:26:00Z">
        <w:r w:rsidR="006A6E64" w:rsidRPr="009F222C" w:rsidDel="00514DDB">
          <w:rPr>
            <w:rFonts w:cs="Arial"/>
            <w:szCs w:val="22"/>
          </w:rPr>
          <w:delText>companies</w:delText>
        </w:r>
      </w:del>
      <w:r w:rsidR="006A6E64" w:rsidRPr="009F222C">
        <w:rPr>
          <w:rFonts w:cs="Arial"/>
          <w:szCs w:val="22"/>
        </w:rPr>
        <w:t xml:space="preserve">.  In addition, a DBE must perform a commercially useful function on the contract </w:t>
      </w:r>
      <w:r w:rsidR="007C6792" w:rsidRPr="009F222C">
        <w:rPr>
          <w:rFonts w:cs="Arial"/>
          <w:szCs w:val="22"/>
        </w:rPr>
        <w:t xml:space="preserve">to be counted.  A commercially useful function is generally performed when the DBE is responsible for the work and is carrying out its responsibilities by </w:t>
      </w:r>
      <w:proofErr w:type="gramStart"/>
      <w:r w:rsidR="007C6792" w:rsidRPr="009F222C">
        <w:rPr>
          <w:rFonts w:cs="Arial"/>
          <w:szCs w:val="22"/>
        </w:rPr>
        <w:t>actually performing</w:t>
      </w:r>
      <w:proofErr w:type="gramEnd"/>
      <w:r w:rsidR="007C6792" w:rsidRPr="009F222C">
        <w:rPr>
          <w:rFonts w:cs="Arial"/>
          <w:szCs w:val="22"/>
        </w:rPr>
        <w:t xml:space="preserve">, managing, and supervising the work involved.  The Department and Contractor are governed by the provisions of 49 CFR </w:t>
      </w:r>
      <w:r w:rsidR="005C20D8" w:rsidRPr="009F222C">
        <w:rPr>
          <w:rFonts w:cs="Arial"/>
          <w:szCs w:val="22"/>
        </w:rPr>
        <w:t>P</w:t>
      </w:r>
      <w:r w:rsidR="007C6792" w:rsidRPr="009F222C">
        <w:rPr>
          <w:rFonts w:cs="Arial"/>
          <w:szCs w:val="22"/>
        </w:rPr>
        <w:t>art 26.55(c) on</w:t>
      </w:r>
      <w:r w:rsidR="006C3BA9" w:rsidRPr="009F222C">
        <w:rPr>
          <w:rFonts w:cs="Arial"/>
          <w:szCs w:val="22"/>
        </w:rPr>
        <w:t xml:space="preserve"> questions of commercially useful functions as it affects the work.  Specific </w:t>
      </w:r>
      <w:del w:id="201" w:author="Ally Kelley" w:date="2024-10-03T15:28:00Z">
        <w:r w:rsidR="006C3BA9" w:rsidRPr="009F222C" w:rsidDel="00514DDB">
          <w:rPr>
            <w:rFonts w:cs="Arial"/>
            <w:szCs w:val="22"/>
          </w:rPr>
          <w:delText xml:space="preserve">counting </w:delText>
        </w:r>
      </w:del>
      <w:r w:rsidR="006C3BA9" w:rsidRPr="009F222C">
        <w:rPr>
          <w:rFonts w:cs="Arial"/>
          <w:szCs w:val="22"/>
        </w:rPr>
        <w:t xml:space="preserve">guidelines </w:t>
      </w:r>
      <w:ins w:id="202" w:author="Ally Kelley" w:date="2024-10-03T15:28:00Z">
        <w:r w:rsidR="00514DDB" w:rsidRPr="009F222C">
          <w:rPr>
            <w:rFonts w:cs="Arial"/>
            <w:szCs w:val="22"/>
          </w:rPr>
          <w:t xml:space="preserve">for counting goal credit </w:t>
        </w:r>
      </w:ins>
      <w:r w:rsidR="006C3BA9" w:rsidRPr="009F222C">
        <w:rPr>
          <w:rFonts w:cs="Arial"/>
          <w:szCs w:val="22"/>
        </w:rPr>
        <w:t>are provided in 49</w:t>
      </w:r>
      <w:ins w:id="203" w:author="Ally Kelley" w:date="2024-10-03T15:28:00Z">
        <w:r w:rsidR="00514DDB" w:rsidRPr="009F222C">
          <w:rPr>
            <w:rFonts w:cs="Arial"/>
            <w:szCs w:val="22"/>
          </w:rPr>
          <w:t> </w:t>
        </w:r>
      </w:ins>
      <w:del w:id="204" w:author="Ally Kelley" w:date="2024-10-03T15:28:00Z">
        <w:r w:rsidR="006C3BA9" w:rsidRPr="009F222C" w:rsidDel="00514DDB">
          <w:rPr>
            <w:rFonts w:cs="Arial"/>
            <w:szCs w:val="22"/>
          </w:rPr>
          <w:delText xml:space="preserve"> </w:delText>
        </w:r>
      </w:del>
      <w:r w:rsidR="006C3BA9" w:rsidRPr="009F222C">
        <w:rPr>
          <w:rFonts w:cs="Arial"/>
          <w:szCs w:val="22"/>
        </w:rPr>
        <w:t xml:space="preserve">CFR </w:t>
      </w:r>
      <w:r w:rsidR="005C20D8" w:rsidRPr="009F222C">
        <w:rPr>
          <w:rFonts w:cs="Arial"/>
          <w:szCs w:val="22"/>
        </w:rPr>
        <w:t>P</w:t>
      </w:r>
      <w:r w:rsidR="006C3BA9" w:rsidRPr="009F222C">
        <w:rPr>
          <w:rFonts w:cs="Arial"/>
          <w:szCs w:val="22"/>
        </w:rPr>
        <w:t>art 26.55</w:t>
      </w:r>
      <w:del w:id="205" w:author="Ally Kelley" w:date="2024-10-03T15:29:00Z">
        <w:r w:rsidR="006C3BA9" w:rsidRPr="009F222C" w:rsidDel="00514DDB">
          <w:rPr>
            <w:rFonts w:cs="Arial"/>
            <w:szCs w:val="22"/>
          </w:rPr>
          <w:delText>, the provisions of which govern over the summary contained herein</w:delText>
        </w:r>
      </w:del>
      <w:r w:rsidR="006C3BA9" w:rsidRPr="009F222C">
        <w:rPr>
          <w:rFonts w:cs="Arial"/>
          <w:szCs w:val="22"/>
        </w:rPr>
        <w:t>.</w:t>
      </w:r>
      <w:ins w:id="206" w:author="Ally Kelley" w:date="2024-10-03T15:29:00Z">
        <w:r w:rsidR="00514DDB" w:rsidRPr="009F222C">
          <w:rPr>
            <w:rFonts w:cs="Arial"/>
            <w:szCs w:val="22"/>
          </w:rPr>
          <w:t xml:space="preserve">  In evaluating Utilization Plans for </w:t>
        </w:r>
        <w:proofErr w:type="gramStart"/>
        <w:r w:rsidR="00514DDB" w:rsidRPr="009F222C">
          <w:rPr>
            <w:rFonts w:cs="Arial"/>
            <w:szCs w:val="22"/>
          </w:rPr>
          <w:t>award</w:t>
        </w:r>
        <w:proofErr w:type="gramEnd"/>
        <w:r w:rsidR="00514DDB" w:rsidRPr="009F222C">
          <w:rPr>
            <w:rFonts w:cs="Arial"/>
            <w:szCs w:val="22"/>
          </w:rPr>
          <w:t xml:space="preserve"> the Department will count goal credit as set forth in Part 26 and in accordance with </w:t>
        </w:r>
      </w:ins>
      <w:ins w:id="207" w:author="Ally Kelley" w:date="2024-10-24T11:40:00Z">
        <w:r w:rsidR="00385845" w:rsidRPr="009F222C">
          <w:rPr>
            <w:rFonts w:cs="Arial"/>
            <w:szCs w:val="22"/>
          </w:rPr>
          <w:t>SBE P</w:t>
        </w:r>
      </w:ins>
      <w:ins w:id="208" w:author="Ally Kelley" w:date="2024-10-03T15:29:00Z">
        <w:r w:rsidR="00514DDB" w:rsidRPr="009F222C">
          <w:rPr>
            <w:rFonts w:cs="Arial"/>
            <w:szCs w:val="22"/>
          </w:rPr>
          <w:t>olicy</w:t>
        </w:r>
      </w:ins>
      <w:ins w:id="209" w:author="Ally Kelley" w:date="2024-10-24T11:40:00Z">
        <w:r w:rsidR="00385845" w:rsidRPr="009F222C">
          <w:rPr>
            <w:rFonts w:cs="Arial"/>
            <w:szCs w:val="22"/>
          </w:rPr>
          <w:t xml:space="preserve"> Memorandum 24-02</w:t>
        </w:r>
      </w:ins>
      <w:ins w:id="210" w:author="Ally Kelley" w:date="2024-10-03T15:29:00Z">
        <w:r w:rsidR="00514DDB" w:rsidRPr="009F222C">
          <w:rPr>
            <w:rFonts w:cs="Arial"/>
            <w:szCs w:val="22"/>
          </w:rPr>
          <w:t xml:space="preserve">.   </w:t>
        </w:r>
      </w:ins>
    </w:p>
    <w:p w14:paraId="27CD174C" w14:textId="1E382D60" w:rsidR="006C3BA9" w:rsidRPr="009F222C" w:rsidDel="00514DDB" w:rsidRDefault="006C3BA9" w:rsidP="006A6E64">
      <w:pPr>
        <w:jc w:val="both"/>
        <w:rPr>
          <w:del w:id="211" w:author="Ally Kelley" w:date="2024-10-03T15:30:00Z"/>
          <w:rFonts w:cs="Arial"/>
          <w:szCs w:val="22"/>
        </w:rPr>
      </w:pPr>
    </w:p>
    <w:p w14:paraId="02038472" w14:textId="42D3DB7A" w:rsidR="006C3BA9" w:rsidRPr="009F222C" w:rsidDel="00514DDB" w:rsidRDefault="006C3BA9" w:rsidP="006C3BA9">
      <w:pPr>
        <w:ind w:left="720" w:hanging="360"/>
        <w:jc w:val="both"/>
        <w:rPr>
          <w:del w:id="212" w:author="Ally Kelley" w:date="2024-10-03T15:30:00Z"/>
          <w:rFonts w:cs="Arial"/>
          <w:szCs w:val="22"/>
        </w:rPr>
      </w:pPr>
      <w:del w:id="213" w:author="Ally Kelley" w:date="2024-10-03T15:30:00Z">
        <w:r w:rsidRPr="009F222C" w:rsidDel="00514DDB">
          <w:rPr>
            <w:rFonts w:cs="Arial"/>
            <w:szCs w:val="22"/>
          </w:rPr>
          <w:delText>(a)</w:delText>
        </w:r>
        <w:r w:rsidRPr="009F222C" w:rsidDel="00514DDB">
          <w:rPr>
            <w:rFonts w:cs="Arial"/>
            <w:szCs w:val="22"/>
          </w:rPr>
          <w:tab/>
          <w:delText>DBE as the Contractor:  100 percent goal credit for that portion of the work performed by the DBE’s own forces, including the cost of materials and supplies.  Work that a DBE subcontracts to a non-DBE does not count toward the DBE goals.</w:delText>
        </w:r>
      </w:del>
    </w:p>
    <w:p w14:paraId="5BFCC7FA" w14:textId="54979E94" w:rsidR="006C3BA9" w:rsidRPr="009F222C" w:rsidDel="00514DDB" w:rsidRDefault="006C3BA9" w:rsidP="00B90E7B">
      <w:pPr>
        <w:ind w:left="720"/>
        <w:jc w:val="both"/>
        <w:rPr>
          <w:del w:id="214" w:author="Ally Kelley" w:date="2024-10-03T15:30:00Z"/>
          <w:rFonts w:cs="Arial"/>
          <w:szCs w:val="22"/>
        </w:rPr>
      </w:pPr>
    </w:p>
    <w:p w14:paraId="0B90B55E" w14:textId="28C77EF2" w:rsidR="006C3BA9" w:rsidRPr="009F222C" w:rsidDel="00514DDB" w:rsidRDefault="00A36864" w:rsidP="006C3BA9">
      <w:pPr>
        <w:ind w:left="720" w:hanging="360"/>
        <w:jc w:val="both"/>
        <w:rPr>
          <w:del w:id="215" w:author="Ally Kelley" w:date="2024-10-03T15:30:00Z"/>
          <w:rFonts w:cs="Arial"/>
          <w:szCs w:val="22"/>
        </w:rPr>
      </w:pPr>
      <w:del w:id="216" w:author="Ally Kelley" w:date="2024-10-03T15:30:00Z">
        <w:r w:rsidRPr="009F222C" w:rsidDel="00514DDB">
          <w:rPr>
            <w:rFonts w:cs="Arial"/>
            <w:szCs w:val="22"/>
          </w:rPr>
          <w:delText>(b)</w:delText>
        </w:r>
        <w:r w:rsidRPr="009F222C" w:rsidDel="00514DDB">
          <w:rPr>
            <w:rFonts w:cs="Arial"/>
            <w:szCs w:val="22"/>
          </w:rPr>
          <w:tab/>
          <w:delText xml:space="preserve">DBE as a joint venture Contractor:  100 percent goal credit for that portion of the </w:delText>
        </w:r>
        <w:r w:rsidR="00141851" w:rsidRPr="009F222C" w:rsidDel="00514DDB">
          <w:rPr>
            <w:rFonts w:cs="Arial"/>
            <w:szCs w:val="22"/>
          </w:rPr>
          <w:delText>total dollar value of the contract</w:delText>
        </w:r>
        <w:r w:rsidR="006C4971" w:rsidRPr="009F222C" w:rsidDel="00514DDB">
          <w:rPr>
            <w:rFonts w:cs="Arial"/>
            <w:szCs w:val="22"/>
          </w:rPr>
          <w:delText xml:space="preserve"> equal to the distinct, clearly defined p</w:delText>
        </w:r>
        <w:r w:rsidR="005A57B0" w:rsidRPr="009F222C" w:rsidDel="00514DDB">
          <w:rPr>
            <w:rFonts w:cs="Arial"/>
            <w:szCs w:val="22"/>
          </w:rPr>
          <w:delText>o</w:delText>
        </w:r>
        <w:r w:rsidR="006C4971" w:rsidRPr="009F222C" w:rsidDel="00514DDB">
          <w:rPr>
            <w:rFonts w:cs="Arial"/>
            <w:szCs w:val="22"/>
          </w:rPr>
          <w:delText>rtion of the work performed by the DBE’s own forces.</w:delText>
        </w:r>
      </w:del>
    </w:p>
    <w:p w14:paraId="498A7EB6" w14:textId="085DD7D8" w:rsidR="006C4971" w:rsidRPr="009F222C" w:rsidDel="00514DDB" w:rsidRDefault="006C4971" w:rsidP="00B90E7B">
      <w:pPr>
        <w:ind w:left="720"/>
        <w:jc w:val="both"/>
        <w:rPr>
          <w:del w:id="217" w:author="Ally Kelley" w:date="2024-10-03T15:30:00Z"/>
          <w:rFonts w:cs="Arial"/>
          <w:szCs w:val="22"/>
        </w:rPr>
      </w:pPr>
    </w:p>
    <w:p w14:paraId="612BE25C" w14:textId="119EA622" w:rsidR="006C4971" w:rsidRPr="009F222C" w:rsidDel="00514DDB" w:rsidRDefault="006C4971" w:rsidP="006C3BA9">
      <w:pPr>
        <w:ind w:left="720" w:hanging="360"/>
        <w:jc w:val="both"/>
        <w:rPr>
          <w:del w:id="218" w:author="Ally Kelley" w:date="2024-10-03T15:30:00Z"/>
          <w:rFonts w:cs="Arial"/>
          <w:szCs w:val="22"/>
        </w:rPr>
      </w:pPr>
      <w:del w:id="219" w:author="Ally Kelley" w:date="2024-10-03T15:30:00Z">
        <w:r w:rsidRPr="009F222C" w:rsidDel="00514DDB">
          <w:rPr>
            <w:rFonts w:cs="Arial"/>
            <w:szCs w:val="22"/>
          </w:rPr>
          <w:delText>(c)</w:delText>
        </w:r>
        <w:r w:rsidRPr="009F222C" w:rsidDel="00514DDB">
          <w:rPr>
            <w:rFonts w:cs="Arial"/>
            <w:szCs w:val="22"/>
          </w:rPr>
          <w:tab/>
          <w:delText>DBE as a subcontractor:  100 percent goal credit for the work of the subcontract performed by the DBE’s own forces, including the cost of materials and supplies, excluding the purchase of materials and supplies or the lease of equipment by the DBE subcontractor from the Contractor or its affiliates.  Work that a DBE subcontractor in turn subcontracts to a non-DBE does not count toward the DBE goal.</w:delText>
        </w:r>
      </w:del>
    </w:p>
    <w:p w14:paraId="6B97BFE2" w14:textId="0E5822AC" w:rsidR="008E2AA9" w:rsidRPr="009F222C" w:rsidDel="00514DDB" w:rsidRDefault="008E2AA9" w:rsidP="00B90E7B">
      <w:pPr>
        <w:ind w:left="720"/>
        <w:jc w:val="both"/>
        <w:rPr>
          <w:del w:id="220" w:author="Ally Kelley" w:date="2024-10-03T15:30:00Z"/>
          <w:rFonts w:cs="Arial"/>
          <w:szCs w:val="22"/>
        </w:rPr>
      </w:pPr>
    </w:p>
    <w:p w14:paraId="37A9207C" w14:textId="5B48F651" w:rsidR="008E2AA9" w:rsidRPr="009F222C" w:rsidDel="00514DDB" w:rsidRDefault="008E2AA9" w:rsidP="006C3BA9">
      <w:pPr>
        <w:ind w:left="720" w:hanging="360"/>
        <w:jc w:val="both"/>
        <w:rPr>
          <w:del w:id="221" w:author="Ally Kelley" w:date="2024-10-03T15:30:00Z"/>
          <w:rFonts w:cs="Arial"/>
          <w:szCs w:val="22"/>
        </w:rPr>
      </w:pPr>
      <w:del w:id="222" w:author="Ally Kelley" w:date="2024-10-03T15:30:00Z">
        <w:r w:rsidRPr="009F222C" w:rsidDel="00514DDB">
          <w:rPr>
            <w:rFonts w:cs="Arial"/>
            <w:szCs w:val="22"/>
          </w:rPr>
          <w:delText>(d)</w:delText>
        </w:r>
        <w:r w:rsidRPr="009F222C" w:rsidDel="00514DDB">
          <w:rPr>
            <w:rFonts w:cs="Arial"/>
            <w:szCs w:val="22"/>
          </w:rPr>
          <w:tab/>
          <w:delText>DBE as a trucker:  100 percent goal credit for trucking participation provided the DBE is responsible for the management and supervision of the entire trucking operation for which it is responsible.  At least one truck owned, operated</w:delText>
        </w:r>
        <w:r w:rsidR="001F05D7" w:rsidRPr="009F222C" w:rsidDel="00514DDB">
          <w:rPr>
            <w:rFonts w:cs="Arial"/>
            <w:szCs w:val="22"/>
          </w:rPr>
          <w:delText>,</w:delText>
        </w:r>
        <w:r w:rsidRPr="009F222C" w:rsidDel="00514DDB">
          <w:rPr>
            <w:rFonts w:cs="Arial"/>
            <w:szCs w:val="22"/>
          </w:rPr>
          <w:delText xml:space="preserve"> licensed, and insured by the DBE must be used on the contract.  Credit will be given for the following:</w:delText>
        </w:r>
      </w:del>
    </w:p>
    <w:p w14:paraId="6E5017BA" w14:textId="191E653C" w:rsidR="008E2AA9" w:rsidRPr="009F222C" w:rsidDel="00514DDB" w:rsidRDefault="008E2AA9" w:rsidP="00B90E7B">
      <w:pPr>
        <w:ind w:left="720"/>
        <w:jc w:val="both"/>
        <w:rPr>
          <w:del w:id="223" w:author="Ally Kelley" w:date="2024-10-03T15:30:00Z"/>
          <w:rFonts w:cs="Arial"/>
          <w:szCs w:val="22"/>
        </w:rPr>
      </w:pPr>
    </w:p>
    <w:p w14:paraId="11AB1CE1" w14:textId="2E5C6CB9" w:rsidR="008E2AA9" w:rsidRPr="009F222C" w:rsidDel="00514DDB" w:rsidRDefault="001F05D7" w:rsidP="008E2AA9">
      <w:pPr>
        <w:ind w:left="1080" w:hanging="360"/>
        <w:jc w:val="both"/>
        <w:rPr>
          <w:del w:id="224" w:author="Ally Kelley" w:date="2024-10-03T15:30:00Z"/>
          <w:rFonts w:cs="Arial"/>
          <w:szCs w:val="22"/>
        </w:rPr>
      </w:pPr>
      <w:del w:id="225" w:author="Ally Kelley" w:date="2024-10-03T15:30:00Z">
        <w:r w:rsidRPr="009F222C" w:rsidDel="00514DDB">
          <w:rPr>
            <w:rFonts w:cs="Arial"/>
            <w:szCs w:val="22"/>
          </w:rPr>
          <w:delText>(1)</w:delText>
        </w:r>
        <w:r w:rsidRPr="009F222C" w:rsidDel="00514DDB">
          <w:rPr>
            <w:rFonts w:cs="Arial"/>
            <w:szCs w:val="22"/>
          </w:rPr>
          <w:tab/>
          <w:delText>The DBE may lease trucks from another DBE firm, including an owner-operator who is certified as a DBE.  The DBE who leases trucks from another DBE receives credit for the total value of the transportation services the lessee DBE provides on the contract.</w:delText>
        </w:r>
      </w:del>
    </w:p>
    <w:p w14:paraId="6C7FA333" w14:textId="2AC3CEE6" w:rsidR="001F05D7" w:rsidRPr="009F222C" w:rsidDel="00514DDB" w:rsidRDefault="001F05D7" w:rsidP="00B90E7B">
      <w:pPr>
        <w:ind w:left="1080"/>
        <w:jc w:val="both"/>
        <w:rPr>
          <w:del w:id="226" w:author="Ally Kelley" w:date="2024-10-03T15:30:00Z"/>
          <w:rFonts w:cs="Arial"/>
          <w:szCs w:val="22"/>
        </w:rPr>
      </w:pPr>
    </w:p>
    <w:p w14:paraId="77A4D5F5" w14:textId="4CBC7CC2" w:rsidR="001F05D7" w:rsidRPr="009F222C" w:rsidDel="00514DDB" w:rsidRDefault="001F05D7" w:rsidP="008E2AA9">
      <w:pPr>
        <w:ind w:left="1080" w:hanging="360"/>
        <w:jc w:val="both"/>
        <w:rPr>
          <w:del w:id="227" w:author="Ally Kelley" w:date="2024-10-03T15:30:00Z"/>
          <w:rFonts w:cs="Arial"/>
          <w:szCs w:val="22"/>
        </w:rPr>
      </w:pPr>
      <w:del w:id="228" w:author="Ally Kelley" w:date="2024-10-03T15:30:00Z">
        <w:r w:rsidRPr="009F222C" w:rsidDel="00514DDB">
          <w:rPr>
            <w:rFonts w:cs="Arial"/>
            <w:szCs w:val="22"/>
          </w:rPr>
          <w:delText>(2)</w:delText>
        </w:r>
        <w:r w:rsidRPr="009F222C" w:rsidDel="00514DDB">
          <w:rPr>
            <w:rFonts w:cs="Arial"/>
            <w:szCs w:val="22"/>
          </w:rPr>
          <w:tab/>
          <w:delText>The DBE may also lease trucks from a non-DBE firm, including from an owner-operator.  The DBE who leases trucks from a non-DBE is entitled to credit only for the fee or commission is receives as a result of the lea</w:delText>
        </w:r>
        <w:r w:rsidR="00F342E2" w:rsidRPr="009F222C" w:rsidDel="00514DDB">
          <w:rPr>
            <w:rFonts w:cs="Arial"/>
            <w:szCs w:val="22"/>
          </w:rPr>
          <w:delText>s</w:delText>
        </w:r>
        <w:r w:rsidRPr="009F222C" w:rsidDel="00514DDB">
          <w:rPr>
            <w:rFonts w:cs="Arial"/>
            <w:szCs w:val="22"/>
          </w:rPr>
          <w:delText>e arrangement.</w:delText>
        </w:r>
      </w:del>
    </w:p>
    <w:p w14:paraId="09B110B8" w14:textId="760AED4C" w:rsidR="001F05D7" w:rsidRPr="009F222C" w:rsidDel="00514DDB" w:rsidRDefault="001F05D7" w:rsidP="00B90E7B">
      <w:pPr>
        <w:ind w:left="1080"/>
        <w:jc w:val="both"/>
        <w:rPr>
          <w:del w:id="229" w:author="Ally Kelley" w:date="2024-10-03T15:30:00Z"/>
          <w:rFonts w:cs="Arial"/>
          <w:szCs w:val="22"/>
        </w:rPr>
      </w:pPr>
    </w:p>
    <w:p w14:paraId="68DB07EE" w14:textId="24C5839F" w:rsidR="001F05D7" w:rsidRPr="009F222C" w:rsidDel="00514DDB" w:rsidRDefault="001F05D7" w:rsidP="001F05D7">
      <w:pPr>
        <w:ind w:left="720" w:hanging="360"/>
        <w:jc w:val="both"/>
        <w:rPr>
          <w:del w:id="230" w:author="Ally Kelley" w:date="2024-10-03T15:30:00Z"/>
          <w:rFonts w:cs="Arial"/>
          <w:szCs w:val="22"/>
        </w:rPr>
      </w:pPr>
      <w:del w:id="231" w:author="Ally Kelley" w:date="2024-10-03T15:30:00Z">
        <w:r w:rsidRPr="009F222C" w:rsidDel="00514DDB">
          <w:rPr>
            <w:rFonts w:cs="Arial"/>
            <w:szCs w:val="22"/>
          </w:rPr>
          <w:delText>(e)</w:delText>
        </w:r>
        <w:r w:rsidRPr="009F222C" w:rsidDel="00514DDB">
          <w:rPr>
            <w:rFonts w:cs="Arial"/>
            <w:szCs w:val="22"/>
          </w:rPr>
          <w:tab/>
          <w:delText>DBE as a material supplier:</w:delText>
        </w:r>
      </w:del>
    </w:p>
    <w:p w14:paraId="35CC324B" w14:textId="48572F3F" w:rsidR="001F05D7" w:rsidRPr="009F222C" w:rsidDel="00514DDB" w:rsidRDefault="001F05D7" w:rsidP="00B90E7B">
      <w:pPr>
        <w:ind w:left="720"/>
        <w:jc w:val="both"/>
        <w:rPr>
          <w:del w:id="232" w:author="Ally Kelley" w:date="2024-10-03T15:30:00Z"/>
          <w:rFonts w:cs="Arial"/>
          <w:szCs w:val="22"/>
        </w:rPr>
      </w:pPr>
    </w:p>
    <w:p w14:paraId="75B2323F" w14:textId="047298D3" w:rsidR="001F05D7" w:rsidRPr="009F222C" w:rsidDel="00514DDB" w:rsidRDefault="00F342E2" w:rsidP="001F05D7">
      <w:pPr>
        <w:ind w:left="1080" w:hanging="360"/>
        <w:jc w:val="both"/>
        <w:rPr>
          <w:del w:id="233" w:author="Ally Kelley" w:date="2024-10-03T15:30:00Z"/>
          <w:rFonts w:cs="Arial"/>
          <w:szCs w:val="22"/>
        </w:rPr>
      </w:pPr>
      <w:del w:id="234" w:author="Ally Kelley" w:date="2024-10-03T15:30:00Z">
        <w:r w:rsidRPr="009F222C" w:rsidDel="00514DDB">
          <w:rPr>
            <w:rFonts w:cs="Arial"/>
            <w:szCs w:val="22"/>
          </w:rPr>
          <w:delText>(1)</w:delText>
        </w:r>
        <w:r w:rsidRPr="009F222C" w:rsidDel="00514DDB">
          <w:rPr>
            <w:rFonts w:cs="Arial"/>
            <w:szCs w:val="22"/>
          </w:rPr>
          <w:tab/>
          <w:delText>60 percent goal credit for the cost of the materials or supplies purchased from a DBE regular dealer.</w:delText>
        </w:r>
      </w:del>
    </w:p>
    <w:p w14:paraId="503E9445" w14:textId="3B5D8256" w:rsidR="00F342E2" w:rsidRPr="009F222C" w:rsidDel="00514DDB" w:rsidRDefault="00F342E2" w:rsidP="00B90E7B">
      <w:pPr>
        <w:ind w:left="1080"/>
        <w:jc w:val="both"/>
        <w:rPr>
          <w:del w:id="235" w:author="Ally Kelley" w:date="2024-10-03T15:30:00Z"/>
          <w:rFonts w:cs="Arial"/>
          <w:szCs w:val="22"/>
        </w:rPr>
      </w:pPr>
    </w:p>
    <w:p w14:paraId="0BCAFECD" w14:textId="758DDC43" w:rsidR="00F342E2" w:rsidRPr="009F222C" w:rsidDel="00514DDB" w:rsidRDefault="00F342E2" w:rsidP="001F05D7">
      <w:pPr>
        <w:ind w:left="1080" w:hanging="360"/>
        <w:jc w:val="both"/>
        <w:rPr>
          <w:del w:id="236" w:author="Ally Kelley" w:date="2024-10-03T15:30:00Z"/>
          <w:rFonts w:cs="Arial"/>
          <w:szCs w:val="22"/>
        </w:rPr>
      </w:pPr>
      <w:del w:id="237" w:author="Ally Kelley" w:date="2024-10-03T15:30:00Z">
        <w:r w:rsidRPr="009F222C" w:rsidDel="00514DDB">
          <w:rPr>
            <w:rFonts w:cs="Arial"/>
            <w:szCs w:val="22"/>
          </w:rPr>
          <w:delText>(2)</w:delText>
        </w:r>
        <w:r w:rsidRPr="009F222C" w:rsidDel="00514DDB">
          <w:rPr>
            <w:rFonts w:cs="Arial"/>
            <w:szCs w:val="22"/>
          </w:rPr>
          <w:tab/>
          <w:delText>100 percent goal credit for the co</w:delText>
        </w:r>
        <w:r w:rsidR="00FE6689" w:rsidRPr="009F222C" w:rsidDel="00514DDB">
          <w:rPr>
            <w:rFonts w:cs="Arial"/>
            <w:szCs w:val="22"/>
          </w:rPr>
          <w:delText>s</w:delText>
        </w:r>
        <w:r w:rsidRPr="009F222C" w:rsidDel="00514DDB">
          <w:rPr>
            <w:rFonts w:cs="Arial"/>
            <w:szCs w:val="22"/>
          </w:rPr>
          <w:delText>t of materials of supplies obtained from a DBE manufacturer.</w:delText>
        </w:r>
      </w:del>
    </w:p>
    <w:p w14:paraId="059DA8E3" w14:textId="5E47E349" w:rsidR="00F342E2" w:rsidRPr="009F222C" w:rsidDel="00514DDB" w:rsidRDefault="00F342E2" w:rsidP="00B90E7B">
      <w:pPr>
        <w:ind w:left="1080"/>
        <w:jc w:val="both"/>
        <w:rPr>
          <w:del w:id="238" w:author="Ally Kelley" w:date="2024-10-03T15:30:00Z"/>
          <w:rFonts w:cs="Arial"/>
          <w:szCs w:val="22"/>
        </w:rPr>
      </w:pPr>
    </w:p>
    <w:p w14:paraId="0C64B89A" w14:textId="22A013D4" w:rsidR="00F342E2" w:rsidRPr="009F222C" w:rsidDel="00514DDB" w:rsidRDefault="00FE6689" w:rsidP="001F05D7">
      <w:pPr>
        <w:ind w:left="1080" w:hanging="360"/>
        <w:jc w:val="both"/>
        <w:rPr>
          <w:del w:id="239" w:author="Ally Kelley" w:date="2024-10-03T15:30:00Z"/>
          <w:rFonts w:cs="Arial"/>
          <w:szCs w:val="22"/>
        </w:rPr>
      </w:pPr>
      <w:del w:id="240" w:author="Ally Kelley" w:date="2024-10-03T15:30:00Z">
        <w:r w:rsidRPr="009F222C" w:rsidDel="00514DDB">
          <w:rPr>
            <w:rFonts w:cs="Arial"/>
            <w:szCs w:val="22"/>
          </w:rPr>
          <w:delText>(3)</w:delText>
        </w:r>
        <w:r w:rsidRPr="009F222C" w:rsidDel="00514DDB">
          <w:rPr>
            <w:rFonts w:cs="Arial"/>
            <w:szCs w:val="22"/>
          </w:rPr>
          <w:tab/>
          <w:delText xml:space="preserve">100 percent credit for the value of reasonable fees and commissions for the procurement of materials and supplies if not a </w:delText>
        </w:r>
        <w:r w:rsidR="0027302C" w:rsidRPr="009F222C" w:rsidDel="00514DDB">
          <w:rPr>
            <w:rFonts w:cs="Arial"/>
            <w:szCs w:val="22"/>
          </w:rPr>
          <w:delText xml:space="preserve">DBE </w:delText>
        </w:r>
        <w:r w:rsidRPr="009F222C" w:rsidDel="00514DDB">
          <w:rPr>
            <w:rFonts w:cs="Arial"/>
            <w:szCs w:val="22"/>
          </w:rPr>
          <w:delText xml:space="preserve">regular dealer or </w:delText>
        </w:r>
        <w:r w:rsidR="0027302C" w:rsidRPr="009F222C" w:rsidDel="00514DDB">
          <w:rPr>
            <w:rFonts w:cs="Arial"/>
            <w:szCs w:val="22"/>
          </w:rPr>
          <w:delText xml:space="preserve">DBE </w:delText>
        </w:r>
        <w:r w:rsidRPr="009F222C" w:rsidDel="00514DDB">
          <w:rPr>
            <w:rFonts w:cs="Arial"/>
            <w:szCs w:val="22"/>
          </w:rPr>
          <w:delText>manufacturer.</w:delText>
        </w:r>
      </w:del>
    </w:p>
    <w:p w14:paraId="0F0A9EE6" w14:textId="77777777" w:rsidR="00827E5C" w:rsidRPr="009F222C" w:rsidRDefault="00827E5C" w:rsidP="00B90E7B">
      <w:pPr>
        <w:ind w:left="1080"/>
        <w:jc w:val="both"/>
        <w:rPr>
          <w:rFonts w:cs="Arial"/>
          <w:szCs w:val="22"/>
        </w:rPr>
      </w:pPr>
    </w:p>
    <w:p w14:paraId="257EA4D0" w14:textId="338B35C6" w:rsidR="00827E5C" w:rsidRPr="00AC36EE" w:rsidDel="00096602" w:rsidRDefault="00514DDB" w:rsidP="00096602">
      <w:pPr>
        <w:ind w:left="360" w:hanging="360"/>
        <w:jc w:val="both"/>
        <w:rPr>
          <w:del w:id="241" w:author="Ally Kelley" w:date="2024-10-03T15:47:00Z"/>
          <w:rFonts w:cs="Arial"/>
          <w:szCs w:val="22"/>
        </w:rPr>
      </w:pPr>
      <w:ins w:id="242" w:author="Ally Kelley" w:date="2024-10-03T15:30:00Z">
        <w:r w:rsidRPr="009F222C">
          <w:rPr>
            <w:rFonts w:cs="Arial"/>
            <w:szCs w:val="22"/>
          </w:rPr>
          <w:t>8.</w:t>
        </w:r>
        <w:r w:rsidRPr="009F222C">
          <w:rPr>
            <w:rFonts w:cs="Arial"/>
            <w:szCs w:val="22"/>
          </w:rPr>
          <w:tab/>
        </w:r>
      </w:ins>
      <w:r w:rsidR="00827E5C" w:rsidRPr="00AC36EE">
        <w:rPr>
          <w:rFonts w:cs="Arial"/>
          <w:szCs w:val="22"/>
          <w:u w:val="single"/>
        </w:rPr>
        <w:t>CONTRACT COMPLIANCE</w:t>
      </w:r>
      <w:r w:rsidR="00827E5C" w:rsidRPr="00AC36EE">
        <w:rPr>
          <w:rFonts w:cs="Arial"/>
          <w:szCs w:val="22"/>
        </w:rPr>
        <w:t>.</w:t>
      </w:r>
      <w:ins w:id="243" w:author="Ally Kelley" w:date="2024-10-03T15:47:00Z">
        <w:r w:rsidR="00096602" w:rsidRPr="00AC36EE">
          <w:rPr>
            <w:rFonts w:cs="Arial"/>
            <w:szCs w:val="22"/>
          </w:rPr>
          <w:t xml:space="preserve">  </w:t>
        </w:r>
      </w:ins>
      <w:del w:id="244" w:author="Ally Kelley" w:date="2024-10-03T15:38:00Z">
        <w:r w:rsidR="00827E5C" w:rsidRPr="00AC36EE" w:rsidDel="00BE7AD3">
          <w:rPr>
            <w:rFonts w:cs="Arial"/>
            <w:szCs w:val="22"/>
          </w:rPr>
          <w:delText xml:space="preserve">  </w:delText>
        </w:r>
      </w:del>
      <w:del w:id="245" w:author="Ally Kelley" w:date="2024-10-03T15:34:00Z">
        <w:r w:rsidR="00827E5C" w:rsidRPr="00AC36EE" w:rsidDel="00514DDB">
          <w:rPr>
            <w:rFonts w:cs="Arial"/>
            <w:szCs w:val="22"/>
          </w:rPr>
          <w:delText>Compliance with this Special Provision is an essential part of the contract.  The Department is prohibited by federal regulations from crediting the participation of a DBE included in the Utilization Plan toward either the contract goal or the Department’s overall</w:delText>
        </w:r>
        <w:r w:rsidR="00E158AF" w:rsidRPr="00AC36EE" w:rsidDel="00514DDB">
          <w:rPr>
            <w:rFonts w:cs="Arial"/>
            <w:szCs w:val="22"/>
          </w:rPr>
          <w:delText xml:space="preserve"> goal until the amount to be applied toward the goals has been paid to the DBE.  The following administrative procedures and remedies govern the compliance by the Contractor with the contractual obligations established b</w:delText>
        </w:r>
        <w:r w:rsidR="001F167C" w:rsidRPr="00AC36EE" w:rsidDel="00514DDB">
          <w:rPr>
            <w:rFonts w:cs="Arial"/>
            <w:szCs w:val="22"/>
          </w:rPr>
          <w:delText xml:space="preserve">y the Utilization Plan.  After </w:delText>
        </w:r>
        <w:r w:rsidR="00E158AF" w:rsidRPr="00AC36EE" w:rsidDel="00514DDB">
          <w:rPr>
            <w:rFonts w:cs="Arial"/>
            <w:szCs w:val="22"/>
          </w:rPr>
          <w:delText>approval of the Utilization Plan and award of the contract, the Utilization Plan and individual DBE</w:delText>
        </w:r>
        <w:r w:rsidR="001F167C" w:rsidRPr="00AC36EE" w:rsidDel="00514DDB">
          <w:rPr>
            <w:rFonts w:cs="Arial"/>
            <w:szCs w:val="22"/>
          </w:rPr>
          <w:delText xml:space="preserve"> Participation Statements become part of the contract.  If the Contractor did not succee</w:delText>
        </w:r>
        <w:r w:rsidR="005E748D" w:rsidRPr="00AC36EE" w:rsidDel="00514DDB">
          <w:rPr>
            <w:rFonts w:cs="Arial"/>
            <w:szCs w:val="22"/>
          </w:rPr>
          <w:delText>d</w:delText>
        </w:r>
        <w:r w:rsidR="001F167C" w:rsidRPr="00AC36EE" w:rsidDel="00514DDB">
          <w:rPr>
            <w:rFonts w:cs="Arial"/>
            <w:szCs w:val="22"/>
          </w:rPr>
          <w:delText xml:space="preserve"> in obtaining enough DBE participation to </w:delText>
        </w:r>
        <w:r w:rsidR="005E748D" w:rsidRPr="00AC36EE" w:rsidDel="00514DDB">
          <w:rPr>
            <w:rFonts w:cs="Arial"/>
            <w:szCs w:val="22"/>
          </w:rPr>
          <w:delText>achieve</w:delText>
        </w:r>
        <w:r w:rsidR="001F167C" w:rsidRPr="00AC36EE" w:rsidDel="00514DDB">
          <w:rPr>
            <w:rFonts w:cs="Arial"/>
            <w:szCs w:val="22"/>
          </w:rPr>
          <w:delText xml:space="preserve"> the advertised contract goal, and the Utilization Plan was approved and contract awarded based upon a determination of good faith, the total dollar value of DBE work calculated in the approved Utilization Plan as a percentage of the awarded contract value shall become the amended contract goal.</w:delText>
        </w:r>
        <w:r w:rsidR="0025099F" w:rsidRPr="00AC36EE" w:rsidDel="00514DDB">
          <w:rPr>
            <w:rFonts w:cs="Arial"/>
            <w:szCs w:val="22"/>
          </w:rPr>
          <w:delText xml:space="preserve">  All work indicated for performance by an approved DBE shall be </w:delText>
        </w:r>
        <w:r w:rsidR="00B91ECD" w:rsidRPr="00AC36EE" w:rsidDel="00514DDB">
          <w:rPr>
            <w:rFonts w:cs="Arial"/>
            <w:szCs w:val="22"/>
          </w:rPr>
          <w:delText xml:space="preserve">performed, managed, and supervised by the DBE executing the </w:delText>
        </w:r>
        <w:r w:rsidR="0027302C" w:rsidRPr="00AC36EE" w:rsidDel="00514DDB">
          <w:rPr>
            <w:rFonts w:cs="Arial"/>
            <w:szCs w:val="22"/>
          </w:rPr>
          <w:delText xml:space="preserve">DBE </w:delText>
        </w:r>
        <w:r w:rsidR="00B91ECD" w:rsidRPr="00AC36EE" w:rsidDel="00514DDB">
          <w:rPr>
            <w:rFonts w:cs="Arial"/>
            <w:szCs w:val="22"/>
          </w:rPr>
          <w:delText xml:space="preserve">Participation </w:delText>
        </w:r>
        <w:r w:rsidR="0027302C" w:rsidRPr="00AC36EE" w:rsidDel="00514DDB">
          <w:rPr>
            <w:rFonts w:cs="Arial"/>
            <w:szCs w:val="22"/>
          </w:rPr>
          <w:delText xml:space="preserve">Commitment </w:delText>
        </w:r>
        <w:r w:rsidR="00B91ECD" w:rsidRPr="00AC36EE" w:rsidDel="00514DDB">
          <w:rPr>
            <w:rFonts w:cs="Arial"/>
            <w:szCs w:val="22"/>
          </w:rPr>
          <w:delText>Statement.</w:delText>
        </w:r>
      </w:del>
    </w:p>
    <w:p w14:paraId="06858F71" w14:textId="206AF2D7" w:rsidR="005E748D" w:rsidRPr="00AC36EE" w:rsidDel="00096602" w:rsidRDefault="005E748D" w:rsidP="00096602">
      <w:pPr>
        <w:ind w:left="360" w:hanging="360"/>
        <w:jc w:val="both"/>
        <w:rPr>
          <w:del w:id="246" w:author="Ally Kelley" w:date="2024-10-03T15:47:00Z"/>
          <w:rFonts w:cs="Arial"/>
          <w:szCs w:val="22"/>
        </w:rPr>
      </w:pPr>
    </w:p>
    <w:p w14:paraId="4CDC874A" w14:textId="438EFF7F" w:rsidR="005E748D" w:rsidRPr="00AC36EE" w:rsidDel="00BE7AD3" w:rsidRDefault="005E748D" w:rsidP="00096602">
      <w:pPr>
        <w:ind w:left="360" w:hanging="360"/>
        <w:jc w:val="both"/>
        <w:rPr>
          <w:del w:id="247" w:author="Ally Kelley" w:date="2024-10-03T15:36:00Z"/>
          <w:rFonts w:cs="Arial"/>
          <w:szCs w:val="22"/>
        </w:rPr>
      </w:pPr>
      <w:del w:id="248" w:author="Ally Kelley" w:date="2024-10-03T15:36:00Z">
        <w:r w:rsidRPr="00AC36EE" w:rsidDel="00BE7AD3">
          <w:rPr>
            <w:rFonts w:cs="Arial"/>
            <w:szCs w:val="22"/>
          </w:rPr>
          <w:delText>(a)</w:delText>
        </w:r>
        <w:r w:rsidRPr="00AC36EE" w:rsidDel="00BE7AD3">
          <w:rPr>
            <w:rFonts w:cs="Arial"/>
            <w:szCs w:val="22"/>
          </w:rPr>
          <w:tab/>
        </w:r>
        <w:r w:rsidR="00E0279D" w:rsidRPr="00AC36EE" w:rsidDel="00BE7AD3">
          <w:rPr>
            <w:rFonts w:cs="Arial"/>
            <w:szCs w:val="22"/>
          </w:rPr>
          <w:delText xml:space="preserve">NO AMENDMENT.  </w:delText>
        </w:r>
        <w:r w:rsidRPr="00AC36EE" w:rsidDel="00BE7AD3">
          <w:rPr>
            <w:rFonts w:cs="Arial"/>
            <w:szCs w:val="22"/>
          </w:rPr>
          <w:delText xml:space="preserve">No amendment to the Utilization Plan may be made without prior written approval from the Department’s Bureau of Small Business Enterprises.  All requests for amendment to the Utilization Plan shall be </w:delText>
        </w:r>
        <w:r w:rsidR="00A13F57" w:rsidRPr="00AC36EE" w:rsidDel="00BE7AD3">
          <w:rPr>
            <w:rFonts w:cs="Arial"/>
            <w:szCs w:val="22"/>
          </w:rPr>
          <w:delText xml:space="preserve">emailed </w:delText>
        </w:r>
        <w:r w:rsidRPr="00AC36EE" w:rsidDel="00BE7AD3">
          <w:rPr>
            <w:rFonts w:cs="Arial"/>
            <w:szCs w:val="22"/>
          </w:rPr>
          <w:delText xml:space="preserve">to the Department </w:delText>
        </w:r>
        <w:r w:rsidR="00A13F57" w:rsidRPr="00AC36EE" w:rsidDel="00BE7AD3">
          <w:rPr>
            <w:rFonts w:cs="Arial"/>
            <w:szCs w:val="22"/>
          </w:rPr>
          <w:delText xml:space="preserve">at </w:delText>
        </w:r>
        <w:r w:rsidR="00882758" w:rsidRPr="00AC36EE" w:rsidDel="00BE7AD3">
          <w:fldChar w:fldCharType="begin"/>
        </w:r>
        <w:r w:rsidR="00882758" w:rsidRPr="00AC36EE" w:rsidDel="00BE7AD3">
          <w:rPr>
            <w:rFonts w:cs="Arial"/>
            <w:szCs w:val="22"/>
          </w:rPr>
          <w:delInstrText>HYPERLINK "mailto:DOT.DBE.UP@illinois.gov"</w:delInstrText>
        </w:r>
        <w:r w:rsidR="00882758" w:rsidRPr="00AC36EE" w:rsidDel="00BE7AD3">
          <w:fldChar w:fldCharType="separate"/>
        </w:r>
        <w:r w:rsidR="00A13F57" w:rsidRPr="00AC36EE" w:rsidDel="00BE7AD3">
          <w:rPr>
            <w:rStyle w:val="Hyperlink"/>
            <w:rFonts w:cs="Arial"/>
            <w:szCs w:val="22"/>
          </w:rPr>
          <w:delText>DOT.DBE.UP@illinois.gov</w:delText>
        </w:r>
        <w:r w:rsidR="00882758" w:rsidRPr="00AC36EE" w:rsidDel="00BE7AD3">
          <w:rPr>
            <w:rStyle w:val="Hyperlink"/>
            <w:rFonts w:cs="Arial"/>
            <w:szCs w:val="22"/>
          </w:rPr>
          <w:fldChar w:fldCharType="end"/>
        </w:r>
        <w:r w:rsidRPr="00AC36EE" w:rsidDel="00BE7AD3">
          <w:rPr>
            <w:rFonts w:cs="Arial"/>
            <w:szCs w:val="22"/>
          </w:rPr>
          <w:delText>.</w:delText>
        </w:r>
      </w:del>
    </w:p>
    <w:p w14:paraId="433F0649" w14:textId="0E15485E" w:rsidR="003B5662" w:rsidRPr="00AC36EE" w:rsidDel="00BE7AD3" w:rsidRDefault="003B5662" w:rsidP="00096602">
      <w:pPr>
        <w:ind w:left="360" w:hanging="360"/>
        <w:jc w:val="both"/>
        <w:rPr>
          <w:del w:id="249" w:author="Ally Kelley" w:date="2024-10-03T15:36:00Z"/>
          <w:rFonts w:cs="Arial"/>
          <w:szCs w:val="22"/>
        </w:rPr>
      </w:pPr>
    </w:p>
    <w:p w14:paraId="5F5F25F9" w14:textId="0B3F4773" w:rsidR="00096602" w:rsidRPr="009F222C" w:rsidRDefault="003B5662" w:rsidP="00096602">
      <w:pPr>
        <w:pStyle w:val="Default"/>
        <w:widowControl/>
        <w:ind w:left="360" w:hanging="360"/>
        <w:jc w:val="both"/>
        <w:rPr>
          <w:ins w:id="250" w:author="Ally Kelley" w:date="2024-10-03T15:47:00Z"/>
          <w:color w:val="auto"/>
          <w:sz w:val="22"/>
          <w:szCs w:val="22"/>
        </w:rPr>
      </w:pPr>
      <w:del w:id="251" w:author="Ally Kelley" w:date="2024-10-03T15:47:00Z">
        <w:r w:rsidRPr="00AC36EE" w:rsidDel="00096602">
          <w:rPr>
            <w:sz w:val="22"/>
            <w:szCs w:val="22"/>
          </w:rPr>
          <w:delText>(</w:delText>
        </w:r>
      </w:del>
      <w:del w:id="252" w:author="Ally Kelley" w:date="2024-10-03T15:36:00Z">
        <w:r w:rsidR="006B082E" w:rsidRPr="00AC36EE" w:rsidDel="00BE7AD3">
          <w:rPr>
            <w:sz w:val="22"/>
            <w:szCs w:val="22"/>
          </w:rPr>
          <w:delText>b</w:delText>
        </w:r>
      </w:del>
      <w:del w:id="253" w:author="Ally Kelley" w:date="2024-10-03T15:47:00Z">
        <w:r w:rsidRPr="00AC36EE" w:rsidDel="00096602">
          <w:rPr>
            <w:sz w:val="22"/>
            <w:szCs w:val="22"/>
          </w:rPr>
          <w:delText>)</w:delText>
        </w:r>
        <w:r w:rsidRPr="00AC36EE" w:rsidDel="00096602">
          <w:rPr>
            <w:sz w:val="22"/>
            <w:szCs w:val="22"/>
          </w:rPr>
          <w:tab/>
        </w:r>
        <w:r w:rsidR="00286FF7" w:rsidRPr="00AC36EE" w:rsidDel="00096602">
          <w:rPr>
            <w:sz w:val="22"/>
            <w:szCs w:val="22"/>
          </w:rPr>
          <w:delText xml:space="preserve">CHANGES TO </w:delText>
        </w:r>
      </w:del>
      <w:ins w:id="254" w:author="Ally Kelley" w:date="2024-10-03T15:36:00Z">
        <w:r w:rsidR="00BE7AD3" w:rsidRPr="00AC36EE">
          <w:rPr>
            <w:color w:val="auto"/>
            <w:sz w:val="22"/>
            <w:szCs w:val="22"/>
          </w:rPr>
          <w:t>The</w:t>
        </w:r>
        <w:r w:rsidR="00BE7AD3" w:rsidRPr="009F222C">
          <w:rPr>
            <w:color w:val="auto"/>
            <w:sz w:val="22"/>
            <w:szCs w:val="22"/>
          </w:rPr>
          <w:t xml:space="preserve"> Contractor must utilize the specific DBEs listed to perform the work and supply the materials for which each DBE is listed in the Contractor’s approved Utilization </w:t>
        </w:r>
        <w:proofErr w:type="gramStart"/>
        <w:r w:rsidR="00BE7AD3" w:rsidRPr="009F222C">
          <w:rPr>
            <w:color w:val="auto"/>
            <w:sz w:val="22"/>
            <w:szCs w:val="22"/>
          </w:rPr>
          <w:t>Plan, unless</w:t>
        </w:r>
        <w:proofErr w:type="gramEnd"/>
        <w:r w:rsidR="00BE7AD3" w:rsidRPr="009F222C">
          <w:rPr>
            <w:color w:val="auto"/>
            <w:sz w:val="22"/>
            <w:szCs w:val="22"/>
          </w:rPr>
          <w:t xml:space="preserve"> the </w:t>
        </w:r>
      </w:ins>
      <w:ins w:id="255" w:author="Ally Kelley" w:date="2024-10-24T11:41:00Z">
        <w:r w:rsidR="00B02653" w:rsidRPr="009F222C">
          <w:rPr>
            <w:color w:val="auto"/>
            <w:sz w:val="22"/>
            <w:szCs w:val="22"/>
          </w:rPr>
          <w:t>C</w:t>
        </w:r>
      </w:ins>
      <w:ins w:id="256" w:author="Ally Kelley" w:date="2024-10-03T15:36:00Z">
        <w:r w:rsidR="00BE7AD3" w:rsidRPr="009F222C">
          <w:rPr>
            <w:color w:val="auto"/>
            <w:sz w:val="22"/>
            <w:szCs w:val="22"/>
          </w:rPr>
          <w:t xml:space="preserve">ontractor obtains the Department’s written consent to </w:t>
        </w:r>
        <w:r w:rsidR="00BE7AD3" w:rsidRPr="009F222C">
          <w:rPr>
            <w:color w:val="auto"/>
            <w:sz w:val="22"/>
            <w:szCs w:val="22"/>
          </w:rPr>
          <w:lastRenderedPageBreak/>
          <w:t xml:space="preserve">terminate the DBE or any portion of its work.  The </w:t>
        </w:r>
      </w:ins>
      <w:del w:id="257" w:author="Ally Kelley" w:date="2024-10-03T15:36:00Z">
        <w:r w:rsidR="00286FF7" w:rsidRPr="009F222C" w:rsidDel="00BE7AD3">
          <w:rPr>
            <w:sz w:val="22"/>
            <w:szCs w:val="22"/>
            <w:u w:val="single"/>
          </w:rPr>
          <w:delText>WORK</w:delText>
        </w:r>
        <w:r w:rsidR="00286FF7" w:rsidRPr="009F222C" w:rsidDel="00BE7AD3">
          <w:rPr>
            <w:sz w:val="22"/>
            <w:szCs w:val="22"/>
          </w:rPr>
          <w:delText xml:space="preserve">.  </w:delText>
        </w:r>
        <w:r w:rsidRPr="009F222C" w:rsidDel="00BE7AD3">
          <w:rPr>
            <w:sz w:val="22"/>
            <w:szCs w:val="22"/>
          </w:rPr>
          <w:delText xml:space="preserve">Any deviation from the </w:delText>
        </w:r>
      </w:del>
      <w:r w:rsidRPr="009F222C">
        <w:rPr>
          <w:sz w:val="22"/>
          <w:szCs w:val="22"/>
        </w:rPr>
        <w:t xml:space="preserve">DBE </w:t>
      </w:r>
      <w:ins w:id="258" w:author="Ally Kelley" w:date="2024-10-03T15:37:00Z">
        <w:r w:rsidR="00BE7AD3" w:rsidRPr="009F222C">
          <w:rPr>
            <w:sz w:val="22"/>
            <w:szCs w:val="22"/>
          </w:rPr>
          <w:t xml:space="preserve">Utilization Plan approved by SBE is a </w:t>
        </w:r>
      </w:ins>
      <w:r w:rsidRPr="009F222C">
        <w:rPr>
          <w:sz w:val="22"/>
          <w:szCs w:val="22"/>
        </w:rPr>
        <w:t>condition-of-award</w:t>
      </w:r>
      <w:ins w:id="259" w:author="Ally Kelley" w:date="2024-10-03T15:38:00Z">
        <w:r w:rsidR="00BE7AD3" w:rsidRPr="009F222C">
          <w:rPr>
            <w:sz w:val="22"/>
            <w:szCs w:val="22"/>
          </w:rPr>
          <w:t>,</w:t>
        </w:r>
      </w:ins>
      <w:r w:rsidRPr="009F222C">
        <w:rPr>
          <w:sz w:val="22"/>
          <w:szCs w:val="22"/>
        </w:rPr>
        <w:t xml:space="preserve"> </w:t>
      </w:r>
      <w:ins w:id="260" w:author="Ally Kelley" w:date="2024-10-03T15:41:00Z">
        <w:r w:rsidR="00BE7AD3" w:rsidRPr="009F222C">
          <w:rPr>
            <w:sz w:val="22"/>
            <w:szCs w:val="22"/>
          </w:rPr>
          <w:t>and any deviation to that Utilization Plan</w:t>
        </w:r>
      </w:ins>
      <w:ins w:id="261" w:author="Ally Kelley" w:date="2024-10-03T15:42:00Z">
        <w:r w:rsidR="00BE7AD3" w:rsidRPr="009F222C">
          <w:rPr>
            <w:sz w:val="22"/>
            <w:szCs w:val="22"/>
          </w:rPr>
          <w:t>,</w:t>
        </w:r>
      </w:ins>
      <w:ins w:id="262" w:author="Ally Kelley" w:date="2024-10-03T15:41:00Z">
        <w:r w:rsidR="00BE7AD3" w:rsidRPr="009F222C">
          <w:rPr>
            <w:sz w:val="22"/>
            <w:szCs w:val="22"/>
          </w:rPr>
          <w:t xml:space="preserve"> </w:t>
        </w:r>
      </w:ins>
      <w:ins w:id="263" w:author="Ally Kelley" w:date="2024-10-03T15:42:00Z">
        <w:r w:rsidR="00BE7AD3" w:rsidRPr="009F222C">
          <w:rPr>
            <w:color w:val="auto"/>
            <w:sz w:val="22"/>
            <w:szCs w:val="22"/>
          </w:rPr>
          <w:t>the work set forth therein to be performed by DBE firms, or the DBE firms specified to perform that work,</w:t>
        </w:r>
      </w:ins>
      <w:del w:id="264" w:author="Ally Kelley" w:date="2024-10-03T15:42:00Z">
        <w:r w:rsidRPr="009F222C" w:rsidDel="00BE7AD3">
          <w:rPr>
            <w:sz w:val="22"/>
            <w:szCs w:val="22"/>
          </w:rPr>
          <w:delText xml:space="preserve">or contract </w:delText>
        </w:r>
        <w:r w:rsidR="00286FF7" w:rsidRPr="009F222C" w:rsidDel="00BE7AD3">
          <w:rPr>
            <w:sz w:val="22"/>
            <w:szCs w:val="22"/>
          </w:rPr>
          <w:delText xml:space="preserve">plans, </w:delText>
        </w:r>
        <w:r w:rsidRPr="009F222C" w:rsidDel="00BE7AD3">
          <w:rPr>
            <w:sz w:val="22"/>
            <w:szCs w:val="22"/>
          </w:rPr>
          <w:delText>specifications</w:delText>
        </w:r>
        <w:r w:rsidR="00286FF7" w:rsidRPr="009F222C" w:rsidDel="00BE7AD3">
          <w:rPr>
            <w:sz w:val="22"/>
            <w:szCs w:val="22"/>
          </w:rPr>
          <w:delText>, or special provisions</w:delText>
        </w:r>
      </w:del>
      <w:r w:rsidRPr="009F222C">
        <w:rPr>
          <w:sz w:val="22"/>
          <w:szCs w:val="22"/>
        </w:rPr>
        <w:t xml:space="preserve"> must be approved, in writing, by the Depart</w:t>
      </w:r>
      <w:r w:rsidR="004D67CC" w:rsidRPr="009F222C">
        <w:rPr>
          <w:sz w:val="22"/>
          <w:szCs w:val="22"/>
        </w:rPr>
        <w:t>m</w:t>
      </w:r>
      <w:r w:rsidRPr="009F222C">
        <w:rPr>
          <w:sz w:val="22"/>
          <w:szCs w:val="22"/>
        </w:rPr>
        <w:t>ent</w:t>
      </w:r>
      <w:r w:rsidR="00286FF7" w:rsidRPr="009F222C">
        <w:rPr>
          <w:sz w:val="22"/>
          <w:szCs w:val="22"/>
        </w:rPr>
        <w:t xml:space="preserve"> </w:t>
      </w:r>
      <w:ins w:id="265" w:author="Ally Kelley" w:date="2024-10-03T15:44:00Z">
        <w:r w:rsidR="00BE7AD3" w:rsidRPr="009F222C">
          <w:rPr>
            <w:color w:val="auto"/>
            <w:sz w:val="22"/>
            <w:szCs w:val="22"/>
          </w:rPr>
          <w:t>in accordance with federal regulatory requirements</w:t>
        </w:r>
      </w:ins>
      <w:del w:id="266" w:author="Ally Kelley" w:date="2024-10-03T15:44:00Z">
        <w:r w:rsidR="00286FF7" w:rsidRPr="009F222C" w:rsidDel="00BE7AD3">
          <w:rPr>
            <w:sz w:val="22"/>
            <w:szCs w:val="22"/>
          </w:rPr>
          <w:delText>as provided elsewhere in the Contract</w:delText>
        </w:r>
      </w:del>
      <w:r w:rsidRPr="009F222C">
        <w:rPr>
          <w:sz w:val="22"/>
          <w:szCs w:val="22"/>
        </w:rPr>
        <w:t xml:space="preserve">.  </w:t>
      </w:r>
      <w:ins w:id="267" w:author="Ally Kelley" w:date="2024-10-03T15:47:00Z">
        <w:r w:rsidR="00096602" w:rsidRPr="009F222C">
          <w:rPr>
            <w:color w:val="auto"/>
            <w:sz w:val="22"/>
            <w:szCs w:val="22"/>
          </w:rPr>
          <w:t xml:space="preserve">Deviation from the DBE Utilization Plan condition-of-award without such written approval is a violation of the contract and may result in </w:t>
        </w:r>
      </w:ins>
      <w:ins w:id="268" w:author="Ally Kelley" w:date="2024-10-24T11:44:00Z">
        <w:r w:rsidR="00B02653" w:rsidRPr="009F222C">
          <w:rPr>
            <w:color w:val="auto"/>
            <w:sz w:val="22"/>
            <w:szCs w:val="22"/>
          </w:rPr>
          <w:t>termination of the contract or such other</w:t>
        </w:r>
      </w:ins>
      <w:ins w:id="269" w:author="Ally Kelley" w:date="2024-10-03T15:47:00Z">
        <w:r w:rsidR="00096602" w:rsidRPr="009F222C">
          <w:rPr>
            <w:color w:val="auto"/>
            <w:sz w:val="22"/>
            <w:szCs w:val="22"/>
          </w:rPr>
          <w:t xml:space="preserve"> remed</w:t>
        </w:r>
      </w:ins>
      <w:ins w:id="270" w:author="Ally Kelley" w:date="2024-10-24T11:45:00Z">
        <w:r w:rsidR="00B02653" w:rsidRPr="009F222C">
          <w:rPr>
            <w:color w:val="auto"/>
            <w:sz w:val="22"/>
            <w:szCs w:val="22"/>
          </w:rPr>
          <w:t>y</w:t>
        </w:r>
      </w:ins>
      <w:ins w:id="271" w:author="Ally Kelley" w:date="2024-10-03T15:47:00Z">
        <w:r w:rsidR="00096602" w:rsidRPr="009F222C">
          <w:rPr>
            <w:color w:val="auto"/>
            <w:sz w:val="22"/>
            <w:szCs w:val="22"/>
          </w:rPr>
          <w:t xml:space="preserve"> </w:t>
        </w:r>
      </w:ins>
      <w:ins w:id="272" w:author="Ally Kelley" w:date="2024-10-24T11:45:00Z">
        <w:r w:rsidR="00B02653" w:rsidRPr="009F222C">
          <w:rPr>
            <w:color w:val="auto"/>
            <w:sz w:val="22"/>
            <w:szCs w:val="22"/>
          </w:rPr>
          <w:t>the Department deems appropriate. The following ad</w:t>
        </w:r>
      </w:ins>
      <w:ins w:id="273" w:author="Ally Kelley" w:date="2024-10-24T11:46:00Z">
        <w:r w:rsidR="00B02653" w:rsidRPr="009F222C">
          <w:rPr>
            <w:color w:val="auto"/>
            <w:sz w:val="22"/>
            <w:szCs w:val="22"/>
          </w:rPr>
          <w:t xml:space="preserve">ministrative procedures and remedies </w:t>
        </w:r>
      </w:ins>
      <w:ins w:id="274" w:author="Ally Kelley" w:date="2024-10-03T15:47:00Z">
        <w:r w:rsidR="00096602" w:rsidRPr="009F222C">
          <w:rPr>
            <w:color w:val="auto"/>
            <w:sz w:val="22"/>
            <w:szCs w:val="22"/>
          </w:rPr>
          <w:t xml:space="preserve">govern the compliance by the Contractor with the contractual obligations established by the Utilization Plan. </w:t>
        </w:r>
      </w:ins>
    </w:p>
    <w:p w14:paraId="30036298" w14:textId="60409FDD" w:rsidR="00096602" w:rsidRPr="009F222C" w:rsidRDefault="00096602" w:rsidP="005E748D">
      <w:pPr>
        <w:ind w:left="720" w:hanging="360"/>
        <w:jc w:val="both"/>
        <w:rPr>
          <w:ins w:id="275" w:author="Ally Kelley" w:date="2024-10-03T15:47:00Z"/>
          <w:rFonts w:cs="Arial"/>
          <w:szCs w:val="22"/>
        </w:rPr>
      </w:pPr>
    </w:p>
    <w:p w14:paraId="1A47D6AA" w14:textId="0C2DC57B" w:rsidR="00096602" w:rsidRPr="009F222C" w:rsidRDefault="00096602" w:rsidP="00096602">
      <w:pPr>
        <w:pStyle w:val="Default"/>
        <w:widowControl/>
        <w:ind w:left="720" w:hanging="360"/>
        <w:jc w:val="both"/>
        <w:rPr>
          <w:ins w:id="276" w:author="Ally Kelley" w:date="2024-10-03T15:49:00Z"/>
          <w:sz w:val="22"/>
          <w:szCs w:val="22"/>
        </w:rPr>
      </w:pPr>
      <w:ins w:id="277" w:author="Ally Kelley" w:date="2024-10-03T15:48:00Z">
        <w:r w:rsidRPr="009F222C">
          <w:rPr>
            <w:sz w:val="22"/>
            <w:szCs w:val="22"/>
          </w:rPr>
          <w:t>(a)</w:t>
        </w:r>
        <w:r w:rsidRPr="009F222C">
          <w:rPr>
            <w:sz w:val="22"/>
            <w:szCs w:val="22"/>
          </w:rPr>
          <w:tab/>
        </w:r>
      </w:ins>
      <w:ins w:id="278" w:author="Ally Kelley" w:date="2024-10-03T15:49:00Z">
        <w:r w:rsidRPr="009F222C">
          <w:rPr>
            <w:sz w:val="22"/>
            <w:szCs w:val="22"/>
          </w:rPr>
          <w:t xml:space="preserve">NOTICE OF DBE PERFORMANCE.  The Contractor shall provide the Engineer with </w:t>
        </w:r>
      </w:ins>
      <w:ins w:id="279" w:author="Ally Kelley" w:date="2024-10-24T11:48:00Z">
        <w:r w:rsidR="00DD64BF" w:rsidRPr="009F222C">
          <w:rPr>
            <w:sz w:val="22"/>
            <w:szCs w:val="22"/>
          </w:rPr>
          <w:t xml:space="preserve">at least </w:t>
        </w:r>
      </w:ins>
      <w:ins w:id="280" w:author="Ally Kelley" w:date="2024-10-24T11:49:00Z">
        <w:r w:rsidR="00DD64BF" w:rsidRPr="009F222C">
          <w:rPr>
            <w:sz w:val="22"/>
            <w:szCs w:val="22"/>
          </w:rPr>
          <w:t xml:space="preserve">three days </w:t>
        </w:r>
      </w:ins>
      <w:ins w:id="281" w:author="Ally Kelley" w:date="2024-10-03T15:49:00Z">
        <w:r w:rsidRPr="009F222C">
          <w:rPr>
            <w:sz w:val="22"/>
            <w:szCs w:val="22"/>
          </w:rPr>
          <w:t>advance notice of when</w:t>
        </w:r>
      </w:ins>
      <w:ins w:id="282" w:author="Ally Kelley" w:date="2024-10-31T13:11:00Z">
        <w:r w:rsidR="001258DB">
          <w:rPr>
            <w:sz w:val="22"/>
            <w:szCs w:val="22"/>
          </w:rPr>
          <w:t xml:space="preserve"> all</w:t>
        </w:r>
      </w:ins>
      <w:ins w:id="283" w:author="Ally Kelley" w:date="2024-10-03T15:49:00Z">
        <w:r w:rsidRPr="009F222C">
          <w:rPr>
            <w:sz w:val="22"/>
            <w:szCs w:val="22"/>
          </w:rPr>
          <w:t xml:space="preserve"> DBE firms are expected to perform the work committed under the Contractor’s Utilization Plan.  </w:t>
        </w:r>
      </w:ins>
    </w:p>
    <w:p w14:paraId="63E107A4" w14:textId="6383C023" w:rsidR="003B5662" w:rsidRPr="009F222C" w:rsidDel="00096602" w:rsidRDefault="003B5662" w:rsidP="005E748D">
      <w:pPr>
        <w:ind w:left="720" w:hanging="360"/>
        <w:jc w:val="both"/>
        <w:rPr>
          <w:del w:id="284" w:author="Ally Kelley" w:date="2024-10-03T15:51:00Z"/>
          <w:rFonts w:cs="Arial"/>
          <w:szCs w:val="22"/>
        </w:rPr>
      </w:pPr>
      <w:del w:id="285" w:author="Ally Kelley" w:date="2024-10-03T15:49:00Z">
        <w:r w:rsidRPr="009F222C" w:rsidDel="00096602">
          <w:rPr>
            <w:rFonts w:cs="Arial"/>
            <w:szCs w:val="22"/>
          </w:rPr>
          <w:delText>The Contractor shall notify affected DBEs in writing of any changes in the scope of work which result in a reduction in the dollar amount con</w:delText>
        </w:r>
        <w:r w:rsidR="0085734A" w:rsidRPr="009F222C" w:rsidDel="00096602">
          <w:rPr>
            <w:rFonts w:cs="Arial"/>
            <w:szCs w:val="22"/>
          </w:rPr>
          <w:delText>d</w:delText>
        </w:r>
        <w:r w:rsidRPr="009F222C" w:rsidDel="00096602">
          <w:rPr>
            <w:rFonts w:cs="Arial"/>
            <w:szCs w:val="22"/>
          </w:rPr>
          <w:delText>i</w:delText>
        </w:r>
        <w:r w:rsidR="0085734A" w:rsidRPr="009F222C" w:rsidDel="00096602">
          <w:rPr>
            <w:rFonts w:cs="Arial"/>
            <w:szCs w:val="22"/>
          </w:rPr>
          <w:delText>t</w:delText>
        </w:r>
        <w:r w:rsidRPr="009F222C" w:rsidDel="00096602">
          <w:rPr>
            <w:rFonts w:cs="Arial"/>
            <w:szCs w:val="22"/>
          </w:rPr>
          <w:delText>ion-of-award to the contract.</w:delText>
        </w:r>
        <w:r w:rsidR="00286FF7" w:rsidRPr="009F222C" w:rsidDel="00096602">
          <w:rPr>
            <w:rFonts w:cs="Arial"/>
            <w:szCs w:val="22"/>
          </w:rPr>
          <w:delText xml:space="preserve">  Where the revision includes work committed to a new DBE subcontractor, not previously involved in the project, then a Request for Approval of Subcontractor, Department form BC 260A</w:delText>
        </w:r>
        <w:r w:rsidR="0027302C" w:rsidRPr="009F222C" w:rsidDel="00096602">
          <w:rPr>
            <w:rFonts w:cs="Arial"/>
            <w:szCs w:val="22"/>
          </w:rPr>
          <w:delText xml:space="preserve"> or AER 260A</w:delText>
        </w:r>
        <w:r w:rsidR="00286FF7" w:rsidRPr="009F222C" w:rsidDel="00096602">
          <w:rPr>
            <w:rFonts w:cs="Arial"/>
            <w:szCs w:val="22"/>
          </w:rPr>
          <w:delText xml:space="preserve">, must be signed and submitted.  If the commitment of work is in the form of additional tasks assigned to an </w:delText>
        </w:r>
        <w:r w:rsidR="00D342BB" w:rsidRPr="009F222C" w:rsidDel="00096602">
          <w:rPr>
            <w:rFonts w:cs="Arial"/>
            <w:szCs w:val="22"/>
          </w:rPr>
          <w:delText xml:space="preserve">existing subcontract, a new Request for Approval of Subcontractor </w:delText>
        </w:r>
        <w:r w:rsidR="008C21FE" w:rsidRPr="009F222C" w:rsidDel="00096602">
          <w:rPr>
            <w:rFonts w:cs="Arial"/>
            <w:szCs w:val="22"/>
          </w:rPr>
          <w:delText xml:space="preserve">will </w:delText>
        </w:r>
        <w:r w:rsidR="00D342BB" w:rsidRPr="009F222C" w:rsidDel="00096602">
          <w:rPr>
            <w:rFonts w:cs="Arial"/>
            <w:szCs w:val="22"/>
          </w:rPr>
          <w:delText>not be required.  However, the Contractor must document efforts to assure the existing DBE subcontractor is capable of performing the additional work and has agreed in writing to the change.</w:delText>
        </w:r>
      </w:del>
    </w:p>
    <w:p w14:paraId="4AEF18B6" w14:textId="77777777" w:rsidR="003B5662" w:rsidRPr="009F222C" w:rsidRDefault="003B5662" w:rsidP="00096602">
      <w:pPr>
        <w:ind w:left="720" w:hanging="360"/>
        <w:jc w:val="both"/>
        <w:rPr>
          <w:rFonts w:cs="Arial"/>
          <w:szCs w:val="22"/>
        </w:rPr>
      </w:pPr>
    </w:p>
    <w:p w14:paraId="5193DACE" w14:textId="34D3A000" w:rsidR="006B082E" w:rsidRPr="009F222C" w:rsidRDefault="006B082E" w:rsidP="005E748D">
      <w:pPr>
        <w:ind w:left="720" w:hanging="360"/>
        <w:jc w:val="both"/>
        <w:rPr>
          <w:rFonts w:cs="Arial"/>
          <w:szCs w:val="22"/>
        </w:rPr>
      </w:pPr>
      <w:r w:rsidRPr="009F222C">
        <w:rPr>
          <w:rFonts w:cs="Arial"/>
          <w:szCs w:val="22"/>
        </w:rPr>
        <w:t>(</w:t>
      </w:r>
      <w:ins w:id="286" w:author="Ally Kelley" w:date="2024-10-03T15:51:00Z">
        <w:r w:rsidR="00096602" w:rsidRPr="009F222C">
          <w:rPr>
            <w:rFonts w:cs="Arial"/>
            <w:szCs w:val="22"/>
          </w:rPr>
          <w:t>b</w:t>
        </w:r>
      </w:ins>
      <w:del w:id="287" w:author="Ally Kelley" w:date="2024-10-03T15:51:00Z">
        <w:r w:rsidRPr="009F222C" w:rsidDel="00096602">
          <w:rPr>
            <w:rFonts w:cs="Arial"/>
            <w:szCs w:val="22"/>
          </w:rPr>
          <w:delText>c</w:delText>
        </w:r>
      </w:del>
      <w:r w:rsidRPr="009F222C">
        <w:rPr>
          <w:rFonts w:cs="Arial"/>
          <w:szCs w:val="22"/>
        </w:rPr>
        <w:t>)</w:t>
      </w:r>
      <w:r w:rsidRPr="009F222C">
        <w:rPr>
          <w:rFonts w:cs="Arial"/>
          <w:szCs w:val="22"/>
        </w:rPr>
        <w:tab/>
        <w:t xml:space="preserve">SUBCONTRACT.  </w:t>
      </w:r>
      <w:ins w:id="288" w:author="Ally Kelley" w:date="2024-10-03T15:53:00Z">
        <w:r w:rsidR="00096602" w:rsidRPr="009F222C">
          <w:rPr>
            <w:rFonts w:cs="Arial"/>
            <w:szCs w:val="22"/>
          </w:rPr>
          <w:t xml:space="preserve">If awarded the contract, the Contractor is required to </w:t>
        </w:r>
        <w:proofErr w:type="gramStart"/>
        <w:r w:rsidR="00096602" w:rsidRPr="009F222C">
          <w:rPr>
            <w:rFonts w:cs="Arial"/>
            <w:szCs w:val="22"/>
          </w:rPr>
          <w:t>enter into</w:t>
        </w:r>
        <w:proofErr w:type="gramEnd"/>
        <w:r w:rsidR="00096602" w:rsidRPr="009F222C">
          <w:rPr>
            <w:rFonts w:cs="Arial"/>
            <w:szCs w:val="22"/>
          </w:rPr>
          <w:t xml:space="preserve"> written subcontracts with all DBE firms indicated in the approved Utilization Plan and must provide copies of fully executed </w:t>
        </w:r>
      </w:ins>
      <w:del w:id="289" w:author="Ally Kelley" w:date="2024-10-03T15:53:00Z">
        <w:r w:rsidRPr="009F222C" w:rsidDel="00096602">
          <w:rPr>
            <w:rFonts w:cs="Arial"/>
            <w:szCs w:val="22"/>
          </w:rPr>
          <w:delText xml:space="preserve">The Contractor </w:delText>
        </w:r>
        <w:r w:rsidR="00571054" w:rsidRPr="009F222C" w:rsidDel="00096602">
          <w:rPr>
            <w:rFonts w:cs="Arial"/>
            <w:szCs w:val="22"/>
          </w:rPr>
          <w:delText>must</w:delText>
        </w:r>
        <w:r w:rsidRPr="009F222C" w:rsidDel="00096602">
          <w:rPr>
            <w:rFonts w:cs="Arial"/>
            <w:szCs w:val="22"/>
          </w:rPr>
          <w:delText xml:space="preserve"> provide </w:delText>
        </w:r>
        <w:r w:rsidR="008C21FE" w:rsidRPr="009F222C" w:rsidDel="00096602">
          <w:rPr>
            <w:rFonts w:cs="Arial"/>
            <w:szCs w:val="22"/>
          </w:rPr>
          <w:delText xml:space="preserve">copies of </w:delText>
        </w:r>
      </w:del>
      <w:r w:rsidRPr="009F222C">
        <w:rPr>
          <w:rFonts w:cs="Arial"/>
          <w:szCs w:val="22"/>
        </w:rPr>
        <w:t xml:space="preserve">DBE subcontracts to </w:t>
      </w:r>
      <w:r w:rsidR="008C21FE" w:rsidRPr="009F222C">
        <w:rPr>
          <w:rFonts w:cs="Arial"/>
          <w:szCs w:val="22"/>
        </w:rPr>
        <w:t xml:space="preserve">the Department </w:t>
      </w:r>
      <w:r w:rsidRPr="009F222C">
        <w:rPr>
          <w:rFonts w:cs="Arial"/>
          <w:szCs w:val="22"/>
        </w:rPr>
        <w:t>upon request.  Subcontractors shall ensure that all lower tier subcontracts or agreements with DBEs to supply labor or materials be performed in accordance with this Special Provision.</w:t>
      </w:r>
    </w:p>
    <w:p w14:paraId="303DDEC3" w14:textId="77777777" w:rsidR="006B082E" w:rsidRPr="009F222C" w:rsidRDefault="006B082E" w:rsidP="007B37BB">
      <w:pPr>
        <w:ind w:left="720"/>
        <w:jc w:val="both"/>
        <w:rPr>
          <w:rFonts w:cs="Arial"/>
          <w:szCs w:val="22"/>
        </w:rPr>
      </w:pPr>
    </w:p>
    <w:p w14:paraId="5097B515" w14:textId="7F9BB1F0" w:rsidR="003B5662" w:rsidRPr="009F222C" w:rsidDel="00882758" w:rsidRDefault="003B5662" w:rsidP="00882758">
      <w:pPr>
        <w:ind w:left="720" w:hanging="360"/>
        <w:jc w:val="both"/>
        <w:rPr>
          <w:del w:id="290" w:author="Ally Kelley" w:date="2024-10-03T15:56:00Z"/>
          <w:rFonts w:cs="Arial"/>
          <w:szCs w:val="22"/>
        </w:rPr>
      </w:pPr>
      <w:r w:rsidRPr="009F222C">
        <w:rPr>
          <w:rFonts w:cs="Arial"/>
          <w:szCs w:val="22"/>
        </w:rPr>
        <w:t>(</w:t>
      </w:r>
      <w:ins w:id="291" w:author="Ally Kelley" w:date="2024-10-03T15:54:00Z">
        <w:r w:rsidR="00096602" w:rsidRPr="009F222C">
          <w:rPr>
            <w:rFonts w:cs="Arial"/>
            <w:szCs w:val="22"/>
          </w:rPr>
          <w:t>c</w:t>
        </w:r>
      </w:ins>
      <w:del w:id="292" w:author="Ally Kelley" w:date="2024-10-03T15:54:00Z">
        <w:r w:rsidRPr="009F222C" w:rsidDel="00096602">
          <w:rPr>
            <w:rFonts w:cs="Arial"/>
            <w:szCs w:val="22"/>
          </w:rPr>
          <w:delText>d</w:delText>
        </w:r>
      </w:del>
      <w:r w:rsidRPr="009F222C">
        <w:rPr>
          <w:rFonts w:cs="Arial"/>
          <w:szCs w:val="22"/>
        </w:rPr>
        <w:t>)</w:t>
      </w:r>
      <w:r w:rsidRPr="009F222C">
        <w:rPr>
          <w:rFonts w:cs="Arial"/>
          <w:szCs w:val="22"/>
        </w:rPr>
        <w:tab/>
      </w:r>
      <w:del w:id="293" w:author="Ally Kelley" w:date="2024-10-03T15:56:00Z">
        <w:r w:rsidR="000B69F5" w:rsidRPr="009F222C" w:rsidDel="00882758">
          <w:rPr>
            <w:rFonts w:cs="Arial"/>
            <w:szCs w:val="22"/>
          </w:rPr>
          <w:delText xml:space="preserve">ALTERNATIVE WORK METHODS.  </w:delText>
        </w:r>
        <w:r w:rsidRPr="009F222C" w:rsidDel="00882758">
          <w:rPr>
            <w:rFonts w:cs="Arial"/>
            <w:szCs w:val="22"/>
          </w:rPr>
          <w:delText>In addition to the above requirements for reduc</w:delText>
        </w:r>
        <w:r w:rsidR="00255906" w:rsidRPr="009F222C" w:rsidDel="00882758">
          <w:rPr>
            <w:rFonts w:cs="Arial"/>
            <w:szCs w:val="22"/>
          </w:rPr>
          <w:delText xml:space="preserve">tions in the condition of award, additional requirements apply to the two cases of Contractor-initiated work substitution proposals.  Where the contract allows alternate work methods which serve to delete or create underruns in condition of award DBE work, and the Contractor selects that alternate method or, where the Contractor proposes a substitute work method or </w:delText>
        </w:r>
        <w:r w:rsidR="0085734A" w:rsidRPr="009F222C" w:rsidDel="00882758">
          <w:rPr>
            <w:rFonts w:cs="Arial"/>
            <w:szCs w:val="22"/>
          </w:rPr>
          <w:delText>material</w:delText>
        </w:r>
        <w:r w:rsidR="00255906" w:rsidRPr="009F222C" w:rsidDel="00882758">
          <w:rPr>
            <w:rFonts w:cs="Arial"/>
            <w:szCs w:val="22"/>
          </w:rPr>
          <w:delText xml:space="preserve"> that serves to diminish or delete work committed to a DBE and replace it with other work, then the Contractor must demonstrate one of the following:</w:delText>
        </w:r>
      </w:del>
    </w:p>
    <w:p w14:paraId="670AC317" w14:textId="130648BD" w:rsidR="004D67CC" w:rsidRPr="009F222C" w:rsidDel="00882758" w:rsidRDefault="004D67CC" w:rsidP="00882758">
      <w:pPr>
        <w:ind w:left="720" w:hanging="360"/>
        <w:jc w:val="both"/>
        <w:rPr>
          <w:del w:id="294" w:author="Ally Kelley" w:date="2024-10-03T15:56:00Z"/>
          <w:rFonts w:cs="Arial"/>
          <w:szCs w:val="22"/>
        </w:rPr>
      </w:pPr>
    </w:p>
    <w:p w14:paraId="22EB28BE" w14:textId="618FE483" w:rsidR="004D67CC" w:rsidRPr="009F222C" w:rsidDel="00882758" w:rsidRDefault="004D67CC" w:rsidP="00882758">
      <w:pPr>
        <w:ind w:left="720" w:hanging="360"/>
        <w:jc w:val="both"/>
        <w:rPr>
          <w:del w:id="295" w:author="Ally Kelley" w:date="2024-10-03T15:56:00Z"/>
          <w:rFonts w:cs="Arial"/>
          <w:szCs w:val="22"/>
        </w:rPr>
      </w:pPr>
      <w:del w:id="296" w:author="Ally Kelley" w:date="2024-10-03T15:56:00Z">
        <w:r w:rsidRPr="009F222C" w:rsidDel="00882758">
          <w:rPr>
            <w:rFonts w:cs="Arial"/>
            <w:szCs w:val="22"/>
          </w:rPr>
          <w:delText>(1)</w:delText>
        </w:r>
        <w:r w:rsidRPr="009F222C" w:rsidDel="00882758">
          <w:rPr>
            <w:rFonts w:cs="Arial"/>
            <w:szCs w:val="22"/>
          </w:rPr>
          <w:tab/>
        </w:r>
        <w:r w:rsidR="008C21FE" w:rsidRPr="009F222C" w:rsidDel="00882758">
          <w:rPr>
            <w:rFonts w:cs="Arial"/>
            <w:szCs w:val="22"/>
          </w:rPr>
          <w:delText>T</w:delText>
        </w:r>
        <w:r w:rsidRPr="009F222C" w:rsidDel="00882758">
          <w:rPr>
            <w:rFonts w:cs="Arial"/>
            <w:szCs w:val="22"/>
          </w:rPr>
          <w:delText xml:space="preserve">he replacement work will be performed by the same </w:delText>
        </w:r>
        <w:r w:rsidR="00E979C4" w:rsidRPr="009F222C" w:rsidDel="00882758">
          <w:rPr>
            <w:rFonts w:cs="Arial"/>
            <w:szCs w:val="22"/>
          </w:rPr>
          <w:delText>DB</w:delText>
        </w:r>
        <w:r w:rsidRPr="009F222C" w:rsidDel="00882758">
          <w:rPr>
            <w:rFonts w:cs="Arial"/>
            <w:szCs w:val="22"/>
          </w:rPr>
          <w:delText>E (as long as the DBE is certified in the respective it</w:delText>
        </w:r>
        <w:r w:rsidR="00E979C4" w:rsidRPr="009F222C" w:rsidDel="00882758">
          <w:rPr>
            <w:rFonts w:cs="Arial"/>
            <w:szCs w:val="22"/>
          </w:rPr>
          <w:delText>em</w:delText>
        </w:r>
        <w:r w:rsidRPr="009F222C" w:rsidDel="00882758">
          <w:rPr>
            <w:rFonts w:cs="Arial"/>
            <w:szCs w:val="22"/>
          </w:rPr>
          <w:delText xml:space="preserve"> of work) in a modification of the condition of award; or</w:delText>
        </w:r>
      </w:del>
    </w:p>
    <w:p w14:paraId="3286BD44" w14:textId="683E69DE" w:rsidR="004D67CC" w:rsidRPr="009F222C" w:rsidDel="00882758" w:rsidRDefault="004D67CC" w:rsidP="00882758">
      <w:pPr>
        <w:ind w:left="720" w:hanging="360"/>
        <w:jc w:val="both"/>
        <w:rPr>
          <w:del w:id="297" w:author="Ally Kelley" w:date="2024-10-03T15:56:00Z"/>
          <w:rFonts w:cs="Arial"/>
          <w:szCs w:val="22"/>
        </w:rPr>
      </w:pPr>
    </w:p>
    <w:p w14:paraId="7617B50A" w14:textId="13A0A9C4" w:rsidR="004D67CC" w:rsidRPr="009F222C" w:rsidDel="00882758" w:rsidRDefault="00E979C4" w:rsidP="00882758">
      <w:pPr>
        <w:ind w:left="720" w:hanging="360"/>
        <w:jc w:val="both"/>
        <w:rPr>
          <w:del w:id="298" w:author="Ally Kelley" w:date="2024-10-03T15:56:00Z"/>
          <w:rFonts w:cs="Arial"/>
          <w:szCs w:val="22"/>
        </w:rPr>
      </w:pPr>
      <w:del w:id="299" w:author="Ally Kelley" w:date="2024-10-03T15:56:00Z">
        <w:r w:rsidRPr="009F222C" w:rsidDel="00882758">
          <w:rPr>
            <w:rFonts w:cs="Arial"/>
            <w:szCs w:val="22"/>
          </w:rPr>
          <w:delText>(2)</w:delText>
        </w:r>
        <w:r w:rsidRPr="009F222C" w:rsidDel="00882758">
          <w:rPr>
            <w:rFonts w:cs="Arial"/>
            <w:szCs w:val="22"/>
          </w:rPr>
          <w:tab/>
        </w:r>
        <w:r w:rsidR="008C21FE" w:rsidRPr="009F222C" w:rsidDel="00882758">
          <w:rPr>
            <w:rFonts w:cs="Arial"/>
            <w:szCs w:val="22"/>
          </w:rPr>
          <w:delText>T</w:delText>
        </w:r>
        <w:r w:rsidRPr="009F222C" w:rsidDel="00882758">
          <w:rPr>
            <w:rFonts w:cs="Arial"/>
            <w:szCs w:val="22"/>
          </w:rPr>
          <w:delText>he DBE is aware its work will be deleted or will experience underruns and has agreed in writing to the change.  If this occurs, the Contractor shall substitute other work of equivalent value to a certified DBE or provide documentation of good faith efforts to do so; or</w:delText>
        </w:r>
      </w:del>
    </w:p>
    <w:p w14:paraId="06892A96" w14:textId="159D6EB1" w:rsidR="00E979C4" w:rsidRPr="009F222C" w:rsidDel="00882758" w:rsidRDefault="00E979C4" w:rsidP="00882758">
      <w:pPr>
        <w:ind w:left="720" w:hanging="360"/>
        <w:jc w:val="both"/>
        <w:rPr>
          <w:del w:id="300" w:author="Ally Kelley" w:date="2024-10-03T15:56:00Z"/>
          <w:rFonts w:cs="Arial"/>
          <w:szCs w:val="22"/>
        </w:rPr>
      </w:pPr>
    </w:p>
    <w:p w14:paraId="573369F9" w14:textId="6E176343" w:rsidR="00707935" w:rsidRPr="009F222C" w:rsidRDefault="00707935" w:rsidP="00882758">
      <w:pPr>
        <w:pStyle w:val="Default"/>
        <w:widowControl/>
        <w:ind w:left="720" w:hanging="360"/>
        <w:jc w:val="both"/>
        <w:rPr>
          <w:sz w:val="22"/>
          <w:szCs w:val="22"/>
        </w:rPr>
      </w:pPr>
      <w:del w:id="301" w:author="Ally Kelley" w:date="2024-10-03T15:56:00Z">
        <w:r w:rsidRPr="009F222C" w:rsidDel="00882758">
          <w:rPr>
            <w:sz w:val="22"/>
            <w:szCs w:val="22"/>
          </w:rPr>
          <w:delText>(3)</w:delText>
        </w:r>
        <w:r w:rsidRPr="009F222C" w:rsidDel="00882758">
          <w:rPr>
            <w:sz w:val="22"/>
            <w:szCs w:val="22"/>
          </w:rPr>
          <w:tab/>
        </w:r>
        <w:r w:rsidR="008C21FE" w:rsidRPr="009F222C" w:rsidDel="00882758">
          <w:rPr>
            <w:sz w:val="22"/>
            <w:szCs w:val="22"/>
          </w:rPr>
          <w:delText>T</w:delText>
        </w:r>
        <w:r w:rsidRPr="009F222C" w:rsidDel="00882758">
          <w:rPr>
            <w:sz w:val="22"/>
            <w:szCs w:val="22"/>
          </w:rPr>
          <w:delText>he DBE is not capable of performing the replacement work or has declined to perform the work at a reasonable competitive price.  If this occurs, the Contractor shall substitute other work of equivalent value to a certified DBE or provide documentation of good faith efforts to do so.</w:delText>
        </w:r>
      </w:del>
      <w:ins w:id="302" w:author="Ally Kelley" w:date="2024-10-03T15:56:00Z">
        <w:r w:rsidR="00882758" w:rsidRPr="009F222C">
          <w:rPr>
            <w:sz w:val="22"/>
            <w:szCs w:val="22"/>
          </w:rPr>
          <w:t xml:space="preserve">PAYMENT TO DBE FIRMS.  The Department is prohibited by federal regulations from crediting the participation of a DBE included in the Utilization Plan toward either the contract goal or the Department’s overall goal until the amount to be applied toward the goal has been paid to the DBE.  The Contractor shall document and report all payments for work performed by DBE certified firms in accordance with </w:t>
        </w:r>
      </w:ins>
      <w:ins w:id="303" w:author="Ally Kelley" w:date="2024-10-03T15:57:00Z">
        <w:r w:rsidR="00882758" w:rsidRPr="009F222C">
          <w:rPr>
            <w:sz w:val="22"/>
            <w:szCs w:val="22"/>
          </w:rPr>
          <w:t>Article </w:t>
        </w:r>
      </w:ins>
      <w:ins w:id="304" w:author="Ally Kelley" w:date="2024-10-03T15:56:00Z">
        <w:r w:rsidR="00882758" w:rsidRPr="009F222C">
          <w:rPr>
            <w:sz w:val="22"/>
            <w:szCs w:val="22"/>
          </w:rPr>
          <w:t xml:space="preserve">109.11 of the Standard Specifications.  All records of payment for work performed by DBE certified firms shall be made available to the Department upon request.  </w:t>
        </w:r>
      </w:ins>
    </w:p>
    <w:p w14:paraId="6A75591C" w14:textId="77777777" w:rsidR="00FD6358" w:rsidRPr="009F222C" w:rsidRDefault="00FD6358" w:rsidP="00882758">
      <w:pPr>
        <w:ind w:left="720"/>
        <w:jc w:val="both"/>
        <w:rPr>
          <w:rFonts w:cs="Arial"/>
          <w:szCs w:val="22"/>
        </w:rPr>
      </w:pPr>
    </w:p>
    <w:p w14:paraId="32E87757" w14:textId="17AACACE" w:rsidR="006B082E" w:rsidRPr="009F222C" w:rsidDel="00882758" w:rsidRDefault="00727D4C" w:rsidP="00707935">
      <w:pPr>
        <w:ind w:left="720" w:hanging="360"/>
        <w:jc w:val="both"/>
        <w:rPr>
          <w:del w:id="305" w:author="Ally Kelley" w:date="2024-10-03T15:58:00Z"/>
          <w:rFonts w:cs="Arial"/>
          <w:szCs w:val="22"/>
        </w:rPr>
      </w:pPr>
      <w:del w:id="306" w:author="Ally Kelley" w:date="2024-10-03T15:58:00Z">
        <w:r w:rsidRPr="009F222C" w:rsidDel="00882758">
          <w:rPr>
            <w:rFonts w:cs="Arial"/>
            <w:szCs w:val="22"/>
          </w:rPr>
          <w:delText>(e)</w:delText>
        </w:r>
        <w:r w:rsidRPr="009F222C" w:rsidDel="00882758">
          <w:rPr>
            <w:rFonts w:cs="Arial"/>
            <w:szCs w:val="22"/>
          </w:rPr>
          <w:tab/>
        </w:r>
        <w:r w:rsidRPr="009F222C" w:rsidDel="00882758">
          <w:rPr>
            <w:rFonts w:cs="Arial"/>
            <w:szCs w:val="22"/>
            <w:u w:val="single"/>
          </w:rPr>
          <w:delText>TERMINATION AND REPLACEMENT PROCEDURES</w:delText>
        </w:r>
        <w:r w:rsidRPr="009F222C" w:rsidDel="00882758">
          <w:rPr>
            <w:rFonts w:cs="Arial"/>
            <w:szCs w:val="22"/>
          </w:rPr>
          <w:delText xml:space="preserve">.  </w:delText>
        </w:r>
        <w:r w:rsidR="006B082E" w:rsidRPr="009F222C" w:rsidDel="00882758">
          <w:rPr>
            <w:rFonts w:cs="Arial"/>
            <w:szCs w:val="22"/>
          </w:rPr>
          <w:delText>The Contractor shall not terminate or replace a DBE listed on the approved Utilization Plan, or perform with other forces work designated for a listed DBE except as provided in this Special Provision.  The Contractor shall utilize the specific DBEs listed to perform the work and supply the materials for which each is listed unless the Contractor obtains the Department’s written consent as provided in subsection (a)</w:delText>
        </w:r>
        <w:r w:rsidR="0027302C" w:rsidRPr="009F222C" w:rsidDel="00882758">
          <w:rPr>
            <w:rFonts w:cs="Arial"/>
            <w:szCs w:val="22"/>
          </w:rPr>
          <w:delText xml:space="preserve"> of this part</w:delText>
        </w:r>
        <w:r w:rsidR="006B082E" w:rsidRPr="009F222C" w:rsidDel="00882758">
          <w:rPr>
            <w:rFonts w:cs="Arial"/>
            <w:szCs w:val="22"/>
          </w:rPr>
          <w:delText xml:space="preserve">.  Unless Department consent is provided for termination of a DBE subcontractor, </w:delText>
        </w:r>
        <w:r w:rsidR="00F04CE6" w:rsidRPr="009F222C" w:rsidDel="00882758">
          <w:rPr>
            <w:rFonts w:cs="Arial"/>
            <w:szCs w:val="22"/>
          </w:rPr>
          <w:delText>t</w:delText>
        </w:r>
        <w:r w:rsidR="006B082E" w:rsidRPr="009F222C" w:rsidDel="00882758">
          <w:rPr>
            <w:rFonts w:cs="Arial"/>
            <w:szCs w:val="22"/>
          </w:rPr>
          <w:delText xml:space="preserve">he Contractor shall not be entitled to any payment for work or material unless it is performed or supplied by the DBE </w:delText>
        </w:r>
        <w:r w:rsidR="00F04CE6" w:rsidRPr="009F222C" w:rsidDel="00882758">
          <w:rPr>
            <w:rFonts w:cs="Arial"/>
            <w:szCs w:val="22"/>
          </w:rPr>
          <w:delText>in the Utilization Plan.</w:delText>
        </w:r>
      </w:del>
    </w:p>
    <w:p w14:paraId="1B371B3A" w14:textId="0E33064C" w:rsidR="006B082E" w:rsidRPr="009F222C" w:rsidDel="00882758" w:rsidRDefault="006B082E" w:rsidP="007B37BB">
      <w:pPr>
        <w:ind w:left="720"/>
        <w:jc w:val="both"/>
        <w:rPr>
          <w:del w:id="307" w:author="Ally Kelley" w:date="2024-10-03T15:58:00Z"/>
          <w:rFonts w:cs="Arial"/>
          <w:szCs w:val="22"/>
        </w:rPr>
      </w:pPr>
    </w:p>
    <w:p w14:paraId="2C1C32A6" w14:textId="7A3FDB46" w:rsidR="000B69F5" w:rsidRPr="009F222C" w:rsidDel="00882758" w:rsidRDefault="00F04CE6" w:rsidP="006B082E">
      <w:pPr>
        <w:ind w:left="720"/>
        <w:jc w:val="both"/>
        <w:rPr>
          <w:del w:id="308" w:author="Ally Kelley" w:date="2024-10-03T15:58:00Z"/>
          <w:rFonts w:cs="Arial"/>
          <w:szCs w:val="22"/>
        </w:rPr>
      </w:pPr>
      <w:del w:id="309" w:author="Ally Kelley" w:date="2024-10-03T15:58:00Z">
        <w:r w:rsidRPr="009F222C" w:rsidDel="00882758">
          <w:rPr>
            <w:rFonts w:cs="Arial"/>
            <w:szCs w:val="22"/>
          </w:rPr>
          <w:delText xml:space="preserve">As stated above, the </w:delText>
        </w:r>
        <w:r w:rsidR="00727D4C" w:rsidRPr="009F222C" w:rsidDel="00882758">
          <w:rPr>
            <w:rFonts w:cs="Arial"/>
            <w:szCs w:val="22"/>
          </w:rPr>
          <w:delText xml:space="preserve">Contractor shall not terminate or replace a DBE subcontractor listed in the approved Utilization Plan without prior written consent.  This includes, but is not limited to, instances in which the Contractor seeks to perform work originally designated for a DBE subcontractor with its own forces or those of an affiliate, a non-DBE firm, or with another DBE firm.  Written consent will be granted only if the Bureau of Small Business Enterprises agrees, for reasons stated in its concurrence document, that the Contractor has good cause to terminate or replace the DBE firm.  Before transmitting to the Bureau of Small Business Enterprises any request to terminate and/or substitute a DBE subcontractor, the Contractor shall give notice in writing to the DBE subcontractor, with a copy to the Bureau, of its </w:delText>
        </w:r>
        <w:r w:rsidR="00802D05" w:rsidRPr="009F222C" w:rsidDel="00882758">
          <w:rPr>
            <w:rFonts w:cs="Arial"/>
            <w:szCs w:val="22"/>
          </w:rPr>
          <w:delText xml:space="preserve">intent </w:delText>
        </w:r>
        <w:r w:rsidR="00727D4C" w:rsidRPr="009F222C" w:rsidDel="00882758">
          <w:rPr>
            <w:rFonts w:cs="Arial"/>
            <w:szCs w:val="22"/>
          </w:rPr>
          <w:delText>to request to terminate and/or</w:delText>
        </w:r>
        <w:r w:rsidR="00EB2C67" w:rsidRPr="009F222C" w:rsidDel="00882758">
          <w:rPr>
            <w:rFonts w:cs="Arial"/>
            <w:szCs w:val="22"/>
          </w:rPr>
          <w:delText xml:space="preserve"> </w:delText>
        </w:r>
        <w:r w:rsidR="00727D4C" w:rsidRPr="009F222C" w:rsidDel="00882758">
          <w:rPr>
            <w:rFonts w:cs="Arial"/>
            <w:szCs w:val="22"/>
          </w:rPr>
          <w:delText>substitute, and the reason for the request.  The Contractor shall give the DBE five da</w:delText>
        </w:r>
        <w:r w:rsidR="00EB2C67" w:rsidRPr="009F222C" w:rsidDel="00882758">
          <w:rPr>
            <w:rFonts w:cs="Arial"/>
            <w:szCs w:val="22"/>
          </w:rPr>
          <w:delText>ys to respond to the Contractor’</w:delText>
        </w:r>
        <w:r w:rsidR="00727D4C" w:rsidRPr="009F222C" w:rsidDel="00882758">
          <w:rPr>
            <w:rFonts w:cs="Arial"/>
            <w:szCs w:val="22"/>
          </w:rPr>
          <w:delText>s</w:delText>
        </w:r>
        <w:r w:rsidR="00EB2C67" w:rsidRPr="009F222C" w:rsidDel="00882758">
          <w:rPr>
            <w:rFonts w:cs="Arial"/>
            <w:szCs w:val="22"/>
          </w:rPr>
          <w:delText xml:space="preserve"> </w:delText>
        </w:r>
        <w:r w:rsidR="00727D4C" w:rsidRPr="009F222C" w:rsidDel="00882758">
          <w:rPr>
            <w:rFonts w:cs="Arial"/>
            <w:szCs w:val="22"/>
          </w:rPr>
          <w:delText>notice.  The DBE so notified shall advise the Bureau and the Contractor of the reasons, if any, why it objects to the proposed termination of its subcontract and why the Bureau should not approve the Contractor</w:delText>
        </w:r>
        <w:r w:rsidR="00EB2C67" w:rsidRPr="009F222C" w:rsidDel="00882758">
          <w:rPr>
            <w:rFonts w:cs="Arial"/>
            <w:szCs w:val="22"/>
          </w:rPr>
          <w:delText>’</w:delText>
        </w:r>
        <w:r w:rsidR="00727D4C" w:rsidRPr="009F222C" w:rsidDel="00882758">
          <w:rPr>
            <w:rFonts w:cs="Arial"/>
            <w:szCs w:val="22"/>
          </w:rPr>
          <w:delText>s action.  If required in a particular case as a matter of public necessity, the Bureau may provide a response period shorter than five days.</w:delText>
        </w:r>
      </w:del>
    </w:p>
    <w:p w14:paraId="50CFD515" w14:textId="7ECC182B" w:rsidR="00727D4C" w:rsidRPr="009F222C" w:rsidDel="00882758" w:rsidRDefault="00727D4C" w:rsidP="00727D4C">
      <w:pPr>
        <w:ind w:left="720"/>
        <w:jc w:val="both"/>
        <w:rPr>
          <w:del w:id="310" w:author="Ally Kelley" w:date="2024-10-03T15:58:00Z"/>
          <w:rFonts w:cs="Arial"/>
          <w:szCs w:val="22"/>
        </w:rPr>
      </w:pPr>
    </w:p>
    <w:p w14:paraId="502E6B1B" w14:textId="769AA52D" w:rsidR="00727D4C" w:rsidRPr="009F222C" w:rsidDel="00882758" w:rsidRDefault="00727D4C" w:rsidP="00727D4C">
      <w:pPr>
        <w:ind w:left="720"/>
        <w:jc w:val="both"/>
        <w:rPr>
          <w:del w:id="311" w:author="Ally Kelley" w:date="2024-10-03T15:58:00Z"/>
          <w:rFonts w:cs="Arial"/>
          <w:szCs w:val="22"/>
        </w:rPr>
      </w:pPr>
      <w:del w:id="312" w:author="Ally Kelley" w:date="2024-10-03T15:58:00Z">
        <w:r w:rsidRPr="009F222C" w:rsidDel="00882758">
          <w:rPr>
            <w:rFonts w:cs="Arial"/>
            <w:szCs w:val="22"/>
          </w:rPr>
          <w:delText>For purposes of this paragraph, good cause includes the following circumstances:</w:delText>
        </w:r>
      </w:del>
    </w:p>
    <w:p w14:paraId="1FCFDAE7" w14:textId="25BF93D4" w:rsidR="00727D4C" w:rsidRPr="009F222C" w:rsidDel="00882758" w:rsidRDefault="00727D4C" w:rsidP="00727D4C">
      <w:pPr>
        <w:ind w:left="720"/>
        <w:jc w:val="both"/>
        <w:rPr>
          <w:del w:id="313" w:author="Ally Kelley" w:date="2024-10-03T15:58:00Z"/>
          <w:rFonts w:cs="Arial"/>
          <w:szCs w:val="22"/>
        </w:rPr>
      </w:pPr>
    </w:p>
    <w:p w14:paraId="040D9F92" w14:textId="57614FE8" w:rsidR="00727D4C" w:rsidRPr="009F222C" w:rsidDel="00882758" w:rsidRDefault="00EB2C67" w:rsidP="00727D4C">
      <w:pPr>
        <w:ind w:left="1080" w:hanging="360"/>
        <w:jc w:val="both"/>
        <w:rPr>
          <w:del w:id="314" w:author="Ally Kelley" w:date="2024-10-03T15:58:00Z"/>
          <w:rFonts w:cs="Arial"/>
          <w:szCs w:val="22"/>
        </w:rPr>
      </w:pPr>
      <w:del w:id="315" w:author="Ally Kelley" w:date="2024-10-03T15:58:00Z">
        <w:r w:rsidRPr="009F222C" w:rsidDel="00882758">
          <w:rPr>
            <w:rFonts w:cs="Arial"/>
            <w:szCs w:val="22"/>
          </w:rPr>
          <w:delText>(1)</w:delText>
        </w:r>
        <w:r w:rsidRPr="009F222C" w:rsidDel="00882758">
          <w:rPr>
            <w:rFonts w:cs="Arial"/>
            <w:szCs w:val="22"/>
          </w:rPr>
          <w:tab/>
          <w:delText>The listed DBE subcontractor fails or refuses to execute a written contract;</w:delText>
        </w:r>
      </w:del>
    </w:p>
    <w:p w14:paraId="19AF5ABD" w14:textId="4B435039" w:rsidR="00EB2C67" w:rsidRPr="009F222C" w:rsidDel="00882758" w:rsidRDefault="00EB2C67" w:rsidP="007B37BB">
      <w:pPr>
        <w:ind w:left="1080"/>
        <w:jc w:val="both"/>
        <w:rPr>
          <w:del w:id="316" w:author="Ally Kelley" w:date="2024-10-03T15:58:00Z"/>
          <w:rFonts w:cs="Arial"/>
          <w:szCs w:val="22"/>
        </w:rPr>
      </w:pPr>
    </w:p>
    <w:p w14:paraId="7738CF10" w14:textId="54E6021C" w:rsidR="00EB2C67" w:rsidRPr="009F222C" w:rsidDel="00882758" w:rsidRDefault="00EB2C67" w:rsidP="00727D4C">
      <w:pPr>
        <w:ind w:left="1080" w:hanging="360"/>
        <w:jc w:val="both"/>
        <w:rPr>
          <w:del w:id="317" w:author="Ally Kelley" w:date="2024-10-03T15:58:00Z"/>
          <w:rFonts w:cs="Arial"/>
          <w:szCs w:val="22"/>
        </w:rPr>
      </w:pPr>
      <w:del w:id="318" w:author="Ally Kelley" w:date="2024-10-03T15:58:00Z">
        <w:r w:rsidRPr="009F222C" w:rsidDel="00882758">
          <w:rPr>
            <w:rFonts w:cs="Arial"/>
            <w:szCs w:val="22"/>
          </w:rPr>
          <w:delText>(2)</w:delText>
        </w:r>
        <w:r w:rsidRPr="009F222C" w:rsidDel="00882758">
          <w:rPr>
            <w:rFonts w:cs="Arial"/>
            <w:szCs w:val="22"/>
          </w:rPr>
          <w:tab/>
          <w:delText xml:space="preserve">The listed DBE subcontractor fails or refuses to perform the work </w:delText>
        </w:r>
        <w:r w:rsidR="004068B0" w:rsidRPr="009F222C" w:rsidDel="00882758">
          <w:rPr>
            <w:rFonts w:cs="Arial"/>
            <w:szCs w:val="22"/>
          </w:rPr>
          <w:delText>of its subcontract in a way con</w:delText>
        </w:r>
        <w:r w:rsidRPr="009F222C" w:rsidDel="00882758">
          <w:rPr>
            <w:rFonts w:cs="Arial"/>
            <w:szCs w:val="22"/>
          </w:rPr>
          <w:delText>sistent</w:delText>
        </w:r>
        <w:r w:rsidR="004068B0" w:rsidRPr="009F222C" w:rsidDel="00882758">
          <w:rPr>
            <w:rFonts w:cs="Arial"/>
            <w:szCs w:val="22"/>
          </w:rPr>
          <w:delText xml:space="preserve"> with normal industry standards.  Provided, however, that good cause does not exist if the failure or refusal of the DBE subcontractor to perform its work on the subcontract results from the bad faith or discriminatory action of the </w:delText>
        </w:r>
        <w:r w:rsidR="0077079E" w:rsidRPr="009F222C" w:rsidDel="00882758">
          <w:rPr>
            <w:rFonts w:cs="Arial"/>
            <w:szCs w:val="22"/>
          </w:rPr>
          <w:delText>Contractor</w:delText>
        </w:r>
        <w:r w:rsidR="004068B0" w:rsidRPr="009F222C" w:rsidDel="00882758">
          <w:rPr>
            <w:rFonts w:cs="Arial"/>
            <w:szCs w:val="22"/>
          </w:rPr>
          <w:delText>;</w:delText>
        </w:r>
      </w:del>
    </w:p>
    <w:p w14:paraId="596C80D0" w14:textId="16EBD825" w:rsidR="004068B0" w:rsidRPr="009F222C" w:rsidDel="00882758" w:rsidRDefault="004068B0" w:rsidP="007B37BB">
      <w:pPr>
        <w:ind w:left="1080"/>
        <w:jc w:val="both"/>
        <w:rPr>
          <w:del w:id="319" w:author="Ally Kelley" w:date="2024-10-03T15:58:00Z"/>
          <w:rFonts w:cs="Arial"/>
          <w:szCs w:val="22"/>
        </w:rPr>
      </w:pPr>
    </w:p>
    <w:p w14:paraId="329689E6" w14:textId="721742CD" w:rsidR="004068B0" w:rsidRPr="009F222C" w:rsidDel="00882758" w:rsidRDefault="004068B0" w:rsidP="00727D4C">
      <w:pPr>
        <w:ind w:left="1080" w:hanging="360"/>
        <w:jc w:val="both"/>
        <w:rPr>
          <w:del w:id="320" w:author="Ally Kelley" w:date="2024-10-03T15:58:00Z"/>
          <w:rFonts w:cs="Arial"/>
          <w:szCs w:val="22"/>
        </w:rPr>
      </w:pPr>
      <w:del w:id="321" w:author="Ally Kelley" w:date="2024-10-03T15:58:00Z">
        <w:r w:rsidRPr="009F222C" w:rsidDel="00882758">
          <w:rPr>
            <w:rFonts w:cs="Arial"/>
            <w:szCs w:val="22"/>
          </w:rPr>
          <w:delText>(3)</w:delText>
        </w:r>
        <w:r w:rsidRPr="009F222C" w:rsidDel="00882758">
          <w:rPr>
            <w:rFonts w:cs="Arial"/>
            <w:szCs w:val="22"/>
          </w:rPr>
          <w:tab/>
          <w:delText xml:space="preserve">The listed DBE subcontractor fails or refuses to meet the </w:delText>
        </w:r>
        <w:r w:rsidR="00F4091D" w:rsidRPr="009F222C" w:rsidDel="00882758">
          <w:rPr>
            <w:rFonts w:cs="Arial"/>
            <w:szCs w:val="22"/>
          </w:rPr>
          <w:delText>Contractor’s reasonable, nondiscriminatory bond requirements;</w:delText>
        </w:r>
      </w:del>
    </w:p>
    <w:p w14:paraId="54350A54" w14:textId="016AA365" w:rsidR="00F4091D" w:rsidRPr="009F222C" w:rsidDel="00882758" w:rsidRDefault="00F4091D" w:rsidP="007B37BB">
      <w:pPr>
        <w:ind w:left="1080"/>
        <w:jc w:val="both"/>
        <w:rPr>
          <w:del w:id="322" w:author="Ally Kelley" w:date="2024-10-03T15:58:00Z"/>
          <w:rFonts w:cs="Arial"/>
          <w:szCs w:val="22"/>
        </w:rPr>
      </w:pPr>
    </w:p>
    <w:p w14:paraId="11DA2730" w14:textId="66E76D0B" w:rsidR="00F4091D" w:rsidRPr="009F222C" w:rsidDel="00882758" w:rsidRDefault="00F4091D" w:rsidP="00727D4C">
      <w:pPr>
        <w:ind w:left="1080" w:hanging="360"/>
        <w:jc w:val="both"/>
        <w:rPr>
          <w:del w:id="323" w:author="Ally Kelley" w:date="2024-10-03T15:58:00Z"/>
          <w:rFonts w:cs="Arial"/>
          <w:szCs w:val="22"/>
        </w:rPr>
      </w:pPr>
      <w:del w:id="324" w:author="Ally Kelley" w:date="2024-10-03T15:58:00Z">
        <w:r w:rsidRPr="009F222C" w:rsidDel="00882758">
          <w:rPr>
            <w:rFonts w:cs="Arial"/>
            <w:szCs w:val="22"/>
          </w:rPr>
          <w:delText>(4)</w:delText>
        </w:r>
        <w:r w:rsidRPr="009F222C" w:rsidDel="00882758">
          <w:rPr>
            <w:rFonts w:cs="Arial"/>
            <w:szCs w:val="22"/>
          </w:rPr>
          <w:tab/>
          <w:delText>The listed DBE subcontractor becomes bankrupt, insolvent, or exhibits credit unworthiness;</w:delText>
        </w:r>
      </w:del>
    </w:p>
    <w:p w14:paraId="791E1AC6" w14:textId="574F25F2" w:rsidR="00F4091D" w:rsidRPr="009F222C" w:rsidDel="00882758" w:rsidRDefault="00F4091D" w:rsidP="007B37BB">
      <w:pPr>
        <w:ind w:left="1080"/>
        <w:jc w:val="both"/>
        <w:rPr>
          <w:del w:id="325" w:author="Ally Kelley" w:date="2024-10-03T15:58:00Z"/>
          <w:rFonts w:cs="Arial"/>
          <w:szCs w:val="22"/>
        </w:rPr>
      </w:pPr>
    </w:p>
    <w:p w14:paraId="12F622EE" w14:textId="5898E8FB" w:rsidR="00F4091D" w:rsidRPr="009F222C" w:rsidDel="00882758" w:rsidRDefault="00F4091D" w:rsidP="00727D4C">
      <w:pPr>
        <w:ind w:left="1080" w:hanging="360"/>
        <w:jc w:val="both"/>
        <w:rPr>
          <w:del w:id="326" w:author="Ally Kelley" w:date="2024-10-03T15:58:00Z"/>
          <w:rFonts w:cs="Arial"/>
          <w:szCs w:val="22"/>
        </w:rPr>
      </w:pPr>
      <w:del w:id="327" w:author="Ally Kelley" w:date="2024-10-03T15:58:00Z">
        <w:r w:rsidRPr="009F222C" w:rsidDel="00882758">
          <w:rPr>
            <w:rFonts w:cs="Arial"/>
            <w:szCs w:val="22"/>
          </w:rPr>
          <w:delText>(5)</w:delText>
        </w:r>
        <w:r w:rsidRPr="009F222C" w:rsidDel="00882758">
          <w:rPr>
            <w:rFonts w:cs="Arial"/>
            <w:szCs w:val="22"/>
          </w:rPr>
          <w:tab/>
          <w:delText xml:space="preserve">The listed DBE subcontractor is ineligible to work on public works projects because of suspension and debarment proceedings pursuant 2 </w:delText>
        </w:r>
        <w:r w:rsidR="00F418C5" w:rsidRPr="009F222C" w:rsidDel="00882758">
          <w:rPr>
            <w:rFonts w:cs="Arial"/>
            <w:szCs w:val="22"/>
          </w:rPr>
          <w:delText>CFR Parts 180, 215 and 1</w:delText>
        </w:r>
        <w:r w:rsidRPr="009F222C" w:rsidDel="00882758">
          <w:rPr>
            <w:rFonts w:cs="Arial"/>
            <w:szCs w:val="22"/>
          </w:rPr>
          <w:delText>200 or applicable state law.</w:delText>
        </w:r>
      </w:del>
    </w:p>
    <w:p w14:paraId="07A6C7D3" w14:textId="7D2ED7BF" w:rsidR="00F4091D" w:rsidRPr="009F222C" w:rsidDel="00882758" w:rsidRDefault="00F4091D" w:rsidP="007B37BB">
      <w:pPr>
        <w:ind w:left="1080"/>
        <w:jc w:val="both"/>
        <w:rPr>
          <w:del w:id="328" w:author="Ally Kelley" w:date="2024-10-03T15:58:00Z"/>
          <w:rFonts w:cs="Arial"/>
          <w:szCs w:val="22"/>
        </w:rPr>
      </w:pPr>
    </w:p>
    <w:p w14:paraId="244CA872" w14:textId="216F4C84" w:rsidR="00F4091D" w:rsidRPr="009F222C" w:rsidDel="00882758" w:rsidRDefault="00F4091D" w:rsidP="00727D4C">
      <w:pPr>
        <w:ind w:left="1080" w:hanging="360"/>
        <w:jc w:val="both"/>
        <w:rPr>
          <w:del w:id="329" w:author="Ally Kelley" w:date="2024-10-03T15:58:00Z"/>
          <w:rFonts w:cs="Arial"/>
          <w:szCs w:val="22"/>
        </w:rPr>
      </w:pPr>
      <w:del w:id="330" w:author="Ally Kelley" w:date="2024-10-03T15:58:00Z">
        <w:r w:rsidRPr="009F222C" w:rsidDel="00882758">
          <w:rPr>
            <w:rFonts w:cs="Arial"/>
            <w:szCs w:val="22"/>
          </w:rPr>
          <w:delText>(6)</w:delText>
        </w:r>
        <w:r w:rsidRPr="009F222C" w:rsidDel="00882758">
          <w:rPr>
            <w:rFonts w:cs="Arial"/>
            <w:szCs w:val="22"/>
          </w:rPr>
          <w:tab/>
        </w:r>
        <w:r w:rsidR="0077079E" w:rsidRPr="009F222C" w:rsidDel="00882758">
          <w:rPr>
            <w:rFonts w:cs="Arial"/>
            <w:szCs w:val="22"/>
          </w:rPr>
          <w:delText>The Contractor has</w:delText>
        </w:r>
        <w:r w:rsidRPr="009F222C" w:rsidDel="00882758">
          <w:rPr>
            <w:rFonts w:cs="Arial"/>
            <w:szCs w:val="22"/>
          </w:rPr>
          <w:delText xml:space="preserve"> determined the listed DBE subcontractor is not a responsible contractor;</w:delText>
        </w:r>
      </w:del>
    </w:p>
    <w:p w14:paraId="2BE6D922" w14:textId="45D7346D" w:rsidR="00F4091D" w:rsidRPr="009F222C" w:rsidDel="00882758" w:rsidRDefault="00F4091D" w:rsidP="007B37BB">
      <w:pPr>
        <w:ind w:left="1080"/>
        <w:jc w:val="both"/>
        <w:rPr>
          <w:del w:id="331" w:author="Ally Kelley" w:date="2024-10-03T15:58:00Z"/>
          <w:rFonts w:cs="Arial"/>
          <w:szCs w:val="22"/>
        </w:rPr>
      </w:pPr>
    </w:p>
    <w:p w14:paraId="5224BE46" w14:textId="2941454E" w:rsidR="00F4091D" w:rsidRPr="009F222C" w:rsidDel="00882758" w:rsidRDefault="00F4091D" w:rsidP="00727D4C">
      <w:pPr>
        <w:ind w:left="1080" w:hanging="360"/>
        <w:jc w:val="both"/>
        <w:rPr>
          <w:del w:id="332" w:author="Ally Kelley" w:date="2024-10-03T15:58:00Z"/>
          <w:rFonts w:cs="Arial"/>
          <w:szCs w:val="22"/>
        </w:rPr>
      </w:pPr>
      <w:del w:id="333" w:author="Ally Kelley" w:date="2024-10-03T15:58:00Z">
        <w:r w:rsidRPr="009F222C" w:rsidDel="00882758">
          <w:rPr>
            <w:rFonts w:cs="Arial"/>
            <w:szCs w:val="22"/>
          </w:rPr>
          <w:delText>(7)</w:delText>
        </w:r>
        <w:r w:rsidRPr="009F222C" w:rsidDel="00882758">
          <w:rPr>
            <w:rFonts w:cs="Arial"/>
            <w:szCs w:val="22"/>
          </w:rPr>
          <w:tab/>
          <w:delText xml:space="preserve">The listed DBE subcontractor voluntarily withdraws from the projects and provides written notice </w:delText>
        </w:r>
        <w:r w:rsidR="0077079E" w:rsidRPr="009F222C" w:rsidDel="00882758">
          <w:rPr>
            <w:rFonts w:cs="Arial"/>
            <w:szCs w:val="22"/>
          </w:rPr>
          <w:delText xml:space="preserve">to the Contractor </w:delText>
        </w:r>
        <w:r w:rsidRPr="009F222C" w:rsidDel="00882758">
          <w:rPr>
            <w:rFonts w:cs="Arial"/>
            <w:szCs w:val="22"/>
          </w:rPr>
          <w:delText>of its withdrawal;</w:delText>
        </w:r>
      </w:del>
    </w:p>
    <w:p w14:paraId="66A463DC" w14:textId="480C92A2" w:rsidR="00F4091D" w:rsidRPr="009F222C" w:rsidDel="00882758" w:rsidRDefault="00F4091D" w:rsidP="007B37BB">
      <w:pPr>
        <w:ind w:left="1080"/>
        <w:jc w:val="both"/>
        <w:rPr>
          <w:del w:id="334" w:author="Ally Kelley" w:date="2024-10-03T15:58:00Z"/>
          <w:rFonts w:cs="Arial"/>
          <w:szCs w:val="22"/>
        </w:rPr>
      </w:pPr>
    </w:p>
    <w:p w14:paraId="4B97E65B" w14:textId="428274AC" w:rsidR="00F4091D" w:rsidRPr="009F222C" w:rsidDel="00882758" w:rsidRDefault="00F4091D" w:rsidP="00727D4C">
      <w:pPr>
        <w:ind w:left="1080" w:hanging="360"/>
        <w:jc w:val="both"/>
        <w:rPr>
          <w:del w:id="335" w:author="Ally Kelley" w:date="2024-10-03T15:58:00Z"/>
          <w:rFonts w:cs="Arial"/>
          <w:szCs w:val="22"/>
        </w:rPr>
      </w:pPr>
      <w:del w:id="336" w:author="Ally Kelley" w:date="2024-10-03T15:58:00Z">
        <w:r w:rsidRPr="009F222C" w:rsidDel="00882758">
          <w:rPr>
            <w:rFonts w:cs="Arial"/>
            <w:szCs w:val="22"/>
          </w:rPr>
          <w:delText>(8)</w:delText>
        </w:r>
        <w:r w:rsidRPr="009F222C" w:rsidDel="00882758">
          <w:rPr>
            <w:rFonts w:cs="Arial"/>
            <w:szCs w:val="22"/>
          </w:rPr>
          <w:tab/>
          <w:delText>The listed DBE is ineligible to receive DBE credit for the type of work required;</w:delText>
        </w:r>
      </w:del>
    </w:p>
    <w:p w14:paraId="1D6D1F6E" w14:textId="21C2B45E" w:rsidR="00F4091D" w:rsidRPr="009F222C" w:rsidDel="00882758" w:rsidRDefault="00F4091D" w:rsidP="007B37BB">
      <w:pPr>
        <w:ind w:left="1080"/>
        <w:jc w:val="both"/>
        <w:rPr>
          <w:del w:id="337" w:author="Ally Kelley" w:date="2024-10-03T15:58:00Z"/>
          <w:rFonts w:cs="Arial"/>
          <w:szCs w:val="22"/>
        </w:rPr>
      </w:pPr>
    </w:p>
    <w:p w14:paraId="7E5B87CA" w14:textId="607D2D57" w:rsidR="00F4091D" w:rsidRPr="009F222C" w:rsidDel="00882758" w:rsidRDefault="00F4091D" w:rsidP="00727D4C">
      <w:pPr>
        <w:ind w:left="1080" w:hanging="360"/>
        <w:jc w:val="both"/>
        <w:rPr>
          <w:del w:id="338" w:author="Ally Kelley" w:date="2024-10-03T15:58:00Z"/>
          <w:rFonts w:cs="Arial"/>
          <w:szCs w:val="22"/>
        </w:rPr>
      </w:pPr>
      <w:del w:id="339" w:author="Ally Kelley" w:date="2024-10-03T15:58:00Z">
        <w:r w:rsidRPr="009F222C" w:rsidDel="00882758">
          <w:rPr>
            <w:rFonts w:cs="Arial"/>
            <w:szCs w:val="22"/>
          </w:rPr>
          <w:delText>(9)</w:delText>
        </w:r>
        <w:r w:rsidRPr="009F222C" w:rsidDel="00882758">
          <w:rPr>
            <w:rFonts w:cs="Arial"/>
            <w:szCs w:val="22"/>
          </w:rPr>
          <w:tab/>
          <w:delText>A DBE owner dies or becomes di</w:delText>
        </w:r>
        <w:r w:rsidR="00F418C5" w:rsidRPr="009F222C" w:rsidDel="00882758">
          <w:rPr>
            <w:rFonts w:cs="Arial"/>
            <w:szCs w:val="22"/>
          </w:rPr>
          <w:delText>s</w:delText>
        </w:r>
        <w:r w:rsidRPr="009F222C" w:rsidDel="00882758">
          <w:rPr>
            <w:rFonts w:cs="Arial"/>
            <w:szCs w:val="22"/>
          </w:rPr>
          <w:delText xml:space="preserve">abled with the result that the listed DBE </w:delText>
        </w:r>
        <w:r w:rsidR="00FB0AF8" w:rsidRPr="009F222C" w:rsidDel="00882758">
          <w:rPr>
            <w:rFonts w:cs="Arial"/>
            <w:szCs w:val="22"/>
          </w:rPr>
          <w:delText>sub</w:delText>
        </w:r>
        <w:r w:rsidRPr="009F222C" w:rsidDel="00882758">
          <w:rPr>
            <w:rFonts w:cs="Arial"/>
            <w:szCs w:val="22"/>
          </w:rPr>
          <w:delText>contractor is unable to complete its work on the contract;</w:delText>
        </w:r>
      </w:del>
    </w:p>
    <w:p w14:paraId="18753F81" w14:textId="3D4154DF" w:rsidR="00F4091D" w:rsidRPr="009F222C" w:rsidDel="00882758" w:rsidRDefault="00F4091D" w:rsidP="007B37BB">
      <w:pPr>
        <w:ind w:left="1080"/>
        <w:jc w:val="both"/>
        <w:rPr>
          <w:del w:id="340" w:author="Ally Kelley" w:date="2024-10-03T15:58:00Z"/>
          <w:rFonts w:cs="Arial"/>
          <w:szCs w:val="22"/>
        </w:rPr>
      </w:pPr>
    </w:p>
    <w:p w14:paraId="6511F9B9" w14:textId="23F541BC" w:rsidR="00F4091D" w:rsidRPr="009F222C" w:rsidDel="00882758" w:rsidRDefault="00F4091D" w:rsidP="00F4091D">
      <w:pPr>
        <w:ind w:left="1080" w:hanging="450"/>
        <w:jc w:val="both"/>
        <w:rPr>
          <w:del w:id="341" w:author="Ally Kelley" w:date="2024-10-03T15:58:00Z"/>
          <w:rFonts w:cs="Arial"/>
          <w:szCs w:val="22"/>
        </w:rPr>
      </w:pPr>
      <w:del w:id="342" w:author="Ally Kelley" w:date="2024-10-03T15:58:00Z">
        <w:r w:rsidRPr="009F222C" w:rsidDel="00882758">
          <w:rPr>
            <w:rFonts w:cs="Arial"/>
            <w:szCs w:val="22"/>
          </w:rPr>
          <w:delText>(10)</w:delText>
        </w:r>
        <w:r w:rsidRPr="009F222C" w:rsidDel="00882758">
          <w:rPr>
            <w:rFonts w:cs="Arial"/>
            <w:szCs w:val="22"/>
          </w:rPr>
          <w:tab/>
          <w:delText xml:space="preserve">Other documented good cause that compels the termination of the DBE </w:delText>
        </w:r>
        <w:r w:rsidR="00F418C5" w:rsidRPr="009F222C" w:rsidDel="00882758">
          <w:rPr>
            <w:rFonts w:cs="Arial"/>
            <w:szCs w:val="22"/>
          </w:rPr>
          <w:delText>subcontractor</w:delText>
        </w:r>
        <w:r w:rsidRPr="009F222C" w:rsidDel="00882758">
          <w:rPr>
            <w:rFonts w:cs="Arial"/>
            <w:szCs w:val="22"/>
          </w:rPr>
          <w:delText xml:space="preserve">.  Provided, that good cause does not exist if the </w:delText>
        </w:r>
        <w:r w:rsidR="00F418C5" w:rsidRPr="009F222C" w:rsidDel="00882758">
          <w:rPr>
            <w:rFonts w:cs="Arial"/>
            <w:szCs w:val="22"/>
          </w:rPr>
          <w:delText>C</w:delText>
        </w:r>
        <w:r w:rsidRPr="009F222C" w:rsidDel="00882758">
          <w:rPr>
            <w:rFonts w:cs="Arial"/>
            <w:szCs w:val="22"/>
          </w:rPr>
          <w:delText>ontractor seeks to terminate a DBE it relied upon to obtain the contract so that the Contractor can self-perform the work for which the DBE contractor was engaged or so that the Contractor can substitute another DBE or non-DBE contractor after contract award.</w:delText>
        </w:r>
      </w:del>
    </w:p>
    <w:p w14:paraId="7DA62171" w14:textId="12E785B1" w:rsidR="009718BB" w:rsidRPr="009F222C" w:rsidDel="00882758" w:rsidRDefault="009718BB" w:rsidP="009718BB">
      <w:pPr>
        <w:ind w:left="1080"/>
        <w:jc w:val="both"/>
        <w:rPr>
          <w:del w:id="343" w:author="Ally Kelley" w:date="2024-10-03T15:58:00Z"/>
          <w:rFonts w:cs="Arial"/>
          <w:szCs w:val="22"/>
        </w:rPr>
      </w:pPr>
    </w:p>
    <w:p w14:paraId="695DFA30" w14:textId="53B7E57F" w:rsidR="009718BB" w:rsidRPr="009F222C" w:rsidDel="00882758" w:rsidRDefault="009718BB" w:rsidP="009718BB">
      <w:pPr>
        <w:ind w:left="1080"/>
        <w:jc w:val="both"/>
        <w:rPr>
          <w:del w:id="344" w:author="Ally Kelley" w:date="2024-10-03T15:58:00Z"/>
          <w:rFonts w:cs="Arial"/>
          <w:szCs w:val="22"/>
        </w:rPr>
      </w:pPr>
      <w:del w:id="345" w:author="Ally Kelley" w:date="2024-10-03T15:58:00Z">
        <w:r w:rsidRPr="009F222C" w:rsidDel="00882758">
          <w:rPr>
            <w:rFonts w:cs="Arial"/>
            <w:szCs w:val="22"/>
          </w:rPr>
          <w:delText>When a DBE is terminated or fails to complete its work on the Contract for any reason</w:delText>
        </w:r>
        <w:r w:rsidR="00404BDC" w:rsidRPr="009F222C" w:rsidDel="00882758">
          <w:rPr>
            <w:rFonts w:cs="Arial"/>
            <w:szCs w:val="22"/>
          </w:rPr>
          <w:delText>,</w:delText>
        </w:r>
        <w:r w:rsidRPr="009F222C" w:rsidDel="00882758">
          <w:rPr>
            <w:rFonts w:cs="Arial"/>
            <w:szCs w:val="22"/>
          </w:rPr>
          <w:delText xml:space="preserve"> the Contractor shall make a good faith effort to find another DBE to substitute for the original DBE to perform at least the same amount of work under the contract as the terminated DBE to the extent needed to meet the established Contract goal.</w:delText>
        </w:r>
        <w:r w:rsidR="00D85E3E" w:rsidRPr="009F222C" w:rsidDel="00882758">
          <w:rPr>
            <w:rFonts w:cs="Arial"/>
            <w:szCs w:val="22"/>
          </w:rPr>
          <w:delText xml:space="preserve">  The good faith efforts shall be documented by the Contractor.  If the Department requests documentation under this provision, the Contractor shall submit the documentation within seven days, which may be extended for an additional seven days if necessary at the request of the Contractor.  The Department </w:delText>
        </w:r>
        <w:r w:rsidR="0077079E" w:rsidRPr="009F222C" w:rsidDel="00882758">
          <w:rPr>
            <w:rFonts w:cs="Arial"/>
            <w:szCs w:val="22"/>
          </w:rPr>
          <w:delText xml:space="preserve">will </w:delText>
        </w:r>
        <w:r w:rsidR="00D85E3E" w:rsidRPr="009F222C" w:rsidDel="00882758">
          <w:rPr>
            <w:rFonts w:cs="Arial"/>
            <w:szCs w:val="22"/>
          </w:rPr>
          <w:delText>provide a written determination to the Contractor stating whether or not good faith efforts have been demonstrated.</w:delText>
        </w:r>
      </w:del>
    </w:p>
    <w:p w14:paraId="5553F34E" w14:textId="1F78A2E5" w:rsidR="000B69F5" w:rsidRPr="009F222C" w:rsidDel="00882758" w:rsidRDefault="000B69F5" w:rsidP="007B37BB">
      <w:pPr>
        <w:ind w:left="720"/>
        <w:jc w:val="both"/>
        <w:rPr>
          <w:del w:id="346" w:author="Ally Kelley" w:date="2024-10-03T15:58:00Z"/>
          <w:rFonts w:cs="Arial"/>
          <w:szCs w:val="22"/>
        </w:rPr>
      </w:pPr>
    </w:p>
    <w:p w14:paraId="10A9D872" w14:textId="6C83A95D" w:rsidR="00FD6358" w:rsidRPr="009F222C" w:rsidRDefault="00FD6358" w:rsidP="00707935">
      <w:pPr>
        <w:ind w:left="720" w:hanging="360"/>
        <w:jc w:val="both"/>
        <w:rPr>
          <w:rFonts w:cs="Arial"/>
          <w:szCs w:val="22"/>
        </w:rPr>
      </w:pPr>
      <w:r w:rsidRPr="009F222C">
        <w:rPr>
          <w:rFonts w:cs="Arial"/>
          <w:szCs w:val="22"/>
        </w:rPr>
        <w:t>(</w:t>
      </w:r>
      <w:ins w:id="347" w:author="Ally Kelley" w:date="2024-10-03T15:58:00Z">
        <w:r w:rsidR="00882758" w:rsidRPr="009F222C">
          <w:rPr>
            <w:rFonts w:cs="Arial"/>
            <w:szCs w:val="22"/>
          </w:rPr>
          <w:t>d</w:t>
        </w:r>
      </w:ins>
      <w:del w:id="348" w:author="Ally Kelley" w:date="2024-10-03T15:58:00Z">
        <w:r w:rsidR="009718BB" w:rsidRPr="009F222C" w:rsidDel="00882758">
          <w:rPr>
            <w:rFonts w:cs="Arial"/>
            <w:szCs w:val="22"/>
          </w:rPr>
          <w:delText>f</w:delText>
        </w:r>
      </w:del>
      <w:r w:rsidRPr="009F222C">
        <w:rPr>
          <w:rFonts w:cs="Arial"/>
          <w:szCs w:val="22"/>
        </w:rPr>
        <w:t>)</w:t>
      </w:r>
      <w:r w:rsidRPr="009F222C">
        <w:rPr>
          <w:rFonts w:cs="Arial"/>
          <w:szCs w:val="22"/>
        </w:rPr>
        <w:tab/>
      </w:r>
      <w:r w:rsidR="00624751" w:rsidRPr="009F222C">
        <w:rPr>
          <w:rFonts w:cs="Arial"/>
          <w:szCs w:val="22"/>
        </w:rPr>
        <w:t>FINAL PAYMENT</w:t>
      </w:r>
      <w:r w:rsidR="005A7BB5" w:rsidRPr="009F222C">
        <w:rPr>
          <w:rFonts w:cs="Arial"/>
          <w:szCs w:val="22"/>
        </w:rPr>
        <w:t xml:space="preserve">.  </w:t>
      </w:r>
      <w:r w:rsidRPr="009F222C">
        <w:rPr>
          <w:rFonts w:cs="Arial"/>
          <w:szCs w:val="22"/>
        </w:rPr>
        <w:t xml:space="preserve">After the performance of the final item of work </w:t>
      </w:r>
      <w:ins w:id="349" w:author="Ally Kelley" w:date="2024-10-24T11:54:00Z">
        <w:r w:rsidR="00DD64BF" w:rsidRPr="009F222C">
          <w:rPr>
            <w:rFonts w:cs="Arial"/>
            <w:szCs w:val="22"/>
          </w:rPr>
          <w:t xml:space="preserve">or trucking, </w:t>
        </w:r>
      </w:ins>
      <w:r w:rsidRPr="009F222C">
        <w:rPr>
          <w:rFonts w:cs="Arial"/>
          <w:szCs w:val="22"/>
        </w:rPr>
        <w:t xml:space="preserve">or delivery of material by a DBE and final payment </w:t>
      </w:r>
      <w:del w:id="350" w:author="Ally Kelley" w:date="2024-10-24T11:55:00Z">
        <w:r w:rsidRPr="009F222C" w:rsidDel="00DD64BF">
          <w:rPr>
            <w:rFonts w:cs="Arial"/>
            <w:szCs w:val="22"/>
          </w:rPr>
          <w:delText xml:space="preserve">therefore </w:delText>
        </w:r>
      </w:del>
      <w:r w:rsidRPr="009F222C">
        <w:rPr>
          <w:rFonts w:cs="Arial"/>
          <w:szCs w:val="22"/>
        </w:rPr>
        <w:t xml:space="preserve">to the DBE by the Contractor, but not later than </w:t>
      </w:r>
      <w:r w:rsidR="007B37BB" w:rsidRPr="009F222C">
        <w:rPr>
          <w:rFonts w:cs="Arial"/>
          <w:szCs w:val="22"/>
        </w:rPr>
        <w:t>30 </w:t>
      </w:r>
      <w:r w:rsidRPr="009F222C">
        <w:rPr>
          <w:rFonts w:cs="Arial"/>
          <w:szCs w:val="22"/>
        </w:rPr>
        <w:t>calendar days after payment has been made by the Department to the Contractor for such work or material, the Contractor shall submit a DBE Payment Agreement</w:t>
      </w:r>
      <w:del w:id="351" w:author="Ally Kelley" w:date="2024-10-10T13:18:00Z">
        <w:r w:rsidRPr="009F222C" w:rsidDel="00431556">
          <w:rPr>
            <w:rFonts w:cs="Arial"/>
            <w:szCs w:val="22"/>
          </w:rPr>
          <w:delText xml:space="preserve"> on Department</w:delText>
        </w:r>
      </w:del>
      <w:r w:rsidRPr="009F222C">
        <w:rPr>
          <w:rFonts w:cs="Arial"/>
          <w:szCs w:val="22"/>
        </w:rPr>
        <w:t xml:space="preserve"> </w:t>
      </w:r>
      <w:ins w:id="352" w:author="Ally Kelley" w:date="2024-10-10T13:46:00Z">
        <w:r w:rsidR="00BE5B1E" w:rsidRPr="009F222C">
          <w:rPr>
            <w:rFonts w:cs="Arial"/>
            <w:szCs w:val="22"/>
          </w:rPr>
          <w:t>(</w:t>
        </w:r>
      </w:ins>
      <w:r w:rsidRPr="009F222C">
        <w:rPr>
          <w:rFonts w:cs="Arial"/>
          <w:szCs w:val="22"/>
        </w:rPr>
        <w:t>form SBE</w:t>
      </w:r>
      <w:ins w:id="353" w:author="Ally Kelley" w:date="2024-10-10T13:18:00Z">
        <w:r w:rsidR="00431556" w:rsidRPr="009F222C">
          <w:rPr>
            <w:rFonts w:cs="Arial"/>
            <w:szCs w:val="22"/>
          </w:rPr>
          <w:t> </w:t>
        </w:r>
      </w:ins>
      <w:del w:id="354" w:author="Ally Kelley" w:date="2024-10-10T13:18:00Z">
        <w:r w:rsidRPr="009F222C" w:rsidDel="00431556">
          <w:rPr>
            <w:rFonts w:cs="Arial"/>
            <w:szCs w:val="22"/>
          </w:rPr>
          <w:delText xml:space="preserve"> </w:delText>
        </w:r>
      </w:del>
      <w:r w:rsidRPr="009F222C">
        <w:rPr>
          <w:rFonts w:cs="Arial"/>
          <w:szCs w:val="22"/>
        </w:rPr>
        <w:t>2115</w:t>
      </w:r>
      <w:ins w:id="355" w:author="Ally Kelley" w:date="2024-10-10T13:18:00Z">
        <w:r w:rsidR="00431556" w:rsidRPr="009F222C">
          <w:rPr>
            <w:rFonts w:cs="Arial"/>
            <w:szCs w:val="22"/>
          </w:rPr>
          <w:t>)</w:t>
        </w:r>
      </w:ins>
      <w:r w:rsidRPr="009F222C">
        <w:rPr>
          <w:rFonts w:cs="Arial"/>
          <w:szCs w:val="22"/>
        </w:rPr>
        <w:t xml:space="preserve"> to the </w:t>
      </w:r>
      <w:del w:id="356" w:author="Ally Kelley" w:date="2024-10-10T13:18:00Z">
        <w:r w:rsidR="0027302C" w:rsidRPr="009F222C" w:rsidDel="00431556">
          <w:rPr>
            <w:rFonts w:cs="Arial"/>
            <w:szCs w:val="22"/>
          </w:rPr>
          <w:delText xml:space="preserve">Resident </w:delText>
        </w:r>
      </w:del>
      <w:r w:rsidRPr="009F222C">
        <w:rPr>
          <w:rFonts w:cs="Arial"/>
          <w:szCs w:val="22"/>
        </w:rPr>
        <w:t xml:space="preserve">Engineer.  </w:t>
      </w:r>
      <w:r w:rsidR="000E70D4" w:rsidRPr="009F222C">
        <w:rPr>
          <w:rFonts w:cs="Arial"/>
          <w:szCs w:val="22"/>
        </w:rPr>
        <w:t xml:space="preserve">If the Contractor does not have the full amount of work indicated in the Utilization Plan </w:t>
      </w:r>
      <w:r w:rsidR="00D31EBD" w:rsidRPr="009F222C">
        <w:rPr>
          <w:rFonts w:cs="Arial"/>
          <w:szCs w:val="22"/>
        </w:rPr>
        <w:t xml:space="preserve">performed by the </w:t>
      </w:r>
      <w:r w:rsidR="00595A76" w:rsidRPr="009F222C">
        <w:rPr>
          <w:rFonts w:cs="Arial"/>
          <w:szCs w:val="22"/>
        </w:rPr>
        <w:t>DBE</w:t>
      </w:r>
      <w:r w:rsidR="00D31EBD" w:rsidRPr="009F222C">
        <w:rPr>
          <w:rFonts w:cs="Arial"/>
          <w:szCs w:val="22"/>
        </w:rPr>
        <w:t xml:space="preserve"> companies indicated in the Utilization Plan </w:t>
      </w:r>
      <w:r w:rsidR="000E70D4" w:rsidRPr="009F222C">
        <w:rPr>
          <w:rFonts w:cs="Arial"/>
          <w:szCs w:val="22"/>
        </w:rPr>
        <w:t xml:space="preserve">and after good faith efforts are reviewed, the Department may deduct from contract payments to the Contractor the amount of the goal not achieved as liquidated and ascertained damages.  </w:t>
      </w:r>
      <w:del w:id="357" w:author="Ally Kelley" w:date="2024-10-10T13:35:00Z">
        <w:r w:rsidR="000E70D4" w:rsidRPr="009F222C" w:rsidDel="003A2BEB">
          <w:rPr>
            <w:rFonts w:cs="Arial"/>
            <w:szCs w:val="22"/>
          </w:rPr>
          <w:delText>The Contractor may request an administrative reconsideration of any amount deducted as damages pursuant to subsection (</w:delText>
        </w:r>
        <w:r w:rsidR="005A7BB5" w:rsidRPr="009F222C" w:rsidDel="003A2BEB">
          <w:rPr>
            <w:rFonts w:cs="Arial"/>
            <w:szCs w:val="22"/>
          </w:rPr>
          <w:delText>h</w:delText>
        </w:r>
        <w:r w:rsidR="000E70D4" w:rsidRPr="009F222C" w:rsidDel="003A2BEB">
          <w:rPr>
            <w:rFonts w:cs="Arial"/>
            <w:szCs w:val="22"/>
          </w:rPr>
          <w:delText>) of this part.</w:delText>
        </w:r>
      </w:del>
    </w:p>
    <w:p w14:paraId="5EE15079" w14:textId="77777777" w:rsidR="00D31EBD" w:rsidRPr="009F222C" w:rsidRDefault="00D31EBD" w:rsidP="007B37BB">
      <w:pPr>
        <w:ind w:left="720"/>
        <w:jc w:val="both"/>
        <w:rPr>
          <w:rFonts w:cs="Arial"/>
          <w:szCs w:val="22"/>
        </w:rPr>
      </w:pPr>
    </w:p>
    <w:p w14:paraId="04D9219B" w14:textId="77777777" w:rsidR="00D31EBD" w:rsidRPr="009F222C" w:rsidRDefault="00D31EBD" w:rsidP="00707935">
      <w:pPr>
        <w:ind w:left="720" w:hanging="360"/>
        <w:jc w:val="both"/>
        <w:rPr>
          <w:rFonts w:cs="Arial"/>
          <w:szCs w:val="22"/>
        </w:rPr>
      </w:pPr>
      <w:r w:rsidRPr="009F222C">
        <w:rPr>
          <w:rFonts w:cs="Arial"/>
          <w:szCs w:val="22"/>
        </w:rPr>
        <w:t>(</w:t>
      </w:r>
      <w:r w:rsidR="009718BB" w:rsidRPr="009F222C">
        <w:rPr>
          <w:rFonts w:cs="Arial"/>
          <w:szCs w:val="22"/>
        </w:rPr>
        <w:t>g</w:t>
      </w:r>
      <w:r w:rsidRPr="009F222C">
        <w:rPr>
          <w:rFonts w:cs="Arial"/>
          <w:szCs w:val="22"/>
        </w:rPr>
        <w:t>)</w:t>
      </w:r>
      <w:r w:rsidRPr="009F222C">
        <w:rPr>
          <w:rFonts w:cs="Arial"/>
          <w:szCs w:val="22"/>
        </w:rPr>
        <w:tab/>
      </w:r>
      <w:r w:rsidR="005A7BB5" w:rsidRPr="009F222C">
        <w:rPr>
          <w:rFonts w:cs="Arial"/>
          <w:szCs w:val="22"/>
        </w:rPr>
        <w:t xml:space="preserve">ENFORCEMENT.  </w:t>
      </w:r>
      <w:r w:rsidRPr="009F222C">
        <w:rPr>
          <w:rFonts w:cs="Arial"/>
          <w:szCs w:val="22"/>
        </w:rPr>
        <w:t>The Department reserves the right to withhold payment to the Contractor to enforce the provisions of this Special Provision.  Final payment shall not be made on the contract until such time as the Contractor submits sufficient documentation demonstrating achievement of the goal in accordance with this Special Provision or after liquidated damages have been determined and collected.</w:t>
      </w:r>
    </w:p>
    <w:p w14:paraId="18EADD26" w14:textId="32E309C1" w:rsidR="00D31EBD" w:rsidRPr="009F222C" w:rsidDel="00882758" w:rsidRDefault="00D31EBD" w:rsidP="007B37BB">
      <w:pPr>
        <w:ind w:left="720"/>
        <w:jc w:val="both"/>
        <w:rPr>
          <w:del w:id="358" w:author="Ally Kelley" w:date="2024-10-03T15:58:00Z"/>
          <w:rFonts w:cs="Arial"/>
          <w:szCs w:val="22"/>
        </w:rPr>
      </w:pPr>
    </w:p>
    <w:p w14:paraId="0532CA3C" w14:textId="146CF56B" w:rsidR="00E979C4" w:rsidRPr="009F222C" w:rsidDel="00882758" w:rsidRDefault="00190963" w:rsidP="003433F3">
      <w:pPr>
        <w:ind w:left="720" w:hanging="360"/>
        <w:jc w:val="both"/>
        <w:rPr>
          <w:del w:id="359" w:author="Ally Kelley" w:date="2024-10-03T15:58:00Z"/>
          <w:rFonts w:cs="Arial"/>
          <w:szCs w:val="22"/>
        </w:rPr>
      </w:pPr>
      <w:del w:id="360" w:author="Ally Kelley" w:date="2024-10-03T15:58:00Z">
        <w:r w:rsidRPr="009F222C" w:rsidDel="00882758">
          <w:rPr>
            <w:rFonts w:cs="Arial"/>
            <w:szCs w:val="22"/>
          </w:rPr>
          <w:delText>(</w:delText>
        </w:r>
        <w:r w:rsidR="009718BB" w:rsidRPr="009F222C" w:rsidDel="00882758">
          <w:rPr>
            <w:rFonts w:cs="Arial"/>
            <w:szCs w:val="22"/>
          </w:rPr>
          <w:delText>h</w:delText>
        </w:r>
        <w:r w:rsidRPr="009F222C" w:rsidDel="00882758">
          <w:rPr>
            <w:rFonts w:cs="Arial"/>
            <w:szCs w:val="22"/>
          </w:rPr>
          <w:delText>)</w:delText>
        </w:r>
        <w:r w:rsidRPr="009F222C" w:rsidDel="00882758">
          <w:rPr>
            <w:rFonts w:cs="Arial"/>
            <w:szCs w:val="22"/>
          </w:rPr>
          <w:tab/>
        </w:r>
        <w:r w:rsidR="005A7BB5" w:rsidRPr="009F222C" w:rsidDel="00882758">
          <w:rPr>
            <w:rFonts w:cs="Arial"/>
            <w:szCs w:val="22"/>
            <w:u w:val="single"/>
          </w:rPr>
          <w:delText>RECONSIDERATION</w:delText>
        </w:r>
        <w:r w:rsidR="005A7BB5" w:rsidRPr="009F222C" w:rsidDel="00882758">
          <w:rPr>
            <w:rFonts w:cs="Arial"/>
            <w:szCs w:val="22"/>
          </w:rPr>
          <w:delText xml:space="preserve">.  </w:delText>
        </w:r>
        <w:r w:rsidRPr="009F222C" w:rsidDel="00882758">
          <w:rPr>
            <w:rFonts w:cs="Arial"/>
            <w:szCs w:val="22"/>
          </w:rPr>
          <w:delText>Notwithstanding any other provision of the contract, including but not limited to Article</w:delText>
        </w:r>
        <w:r w:rsidR="003433F3" w:rsidRPr="009F222C" w:rsidDel="00882758">
          <w:rPr>
            <w:rFonts w:cs="Arial"/>
            <w:szCs w:val="22"/>
          </w:rPr>
          <w:delText> </w:delText>
        </w:r>
        <w:r w:rsidRPr="009F222C" w:rsidDel="00882758">
          <w:rPr>
            <w:rFonts w:cs="Arial"/>
            <w:szCs w:val="22"/>
          </w:rPr>
          <w:delText xml:space="preserve">109.09 of the Standard Specifications, the Contractor </w:delText>
        </w:r>
        <w:r w:rsidR="007B37BB" w:rsidRPr="009F222C" w:rsidDel="00882758">
          <w:rPr>
            <w:rFonts w:cs="Arial"/>
            <w:szCs w:val="22"/>
          </w:rPr>
          <w:delText xml:space="preserve">may </w:delText>
        </w:r>
        <w:r w:rsidRPr="009F222C" w:rsidDel="00882758">
          <w:rPr>
            <w:rFonts w:cs="Arial"/>
            <w:szCs w:val="22"/>
          </w:rPr>
          <w:delText>request administrative reconsideration of a decision to deduct the amount of the goal not achieved as liquidated damages.  A request to reconsider shall be delivered to the Contract Compliance Section and shall be handled and considered in the same manner as set forth in paragraph (c) of “Good Faith Effort Procedures” of this Special Provision, except a final decision that a good faith effort was not made during contract performance to achieve the goal agreed to in the Utilization Plan shall be the final administrative decision of the Department.</w:delText>
        </w:r>
        <w:r w:rsidR="0027302C" w:rsidRPr="009F222C" w:rsidDel="00882758">
          <w:rPr>
            <w:rFonts w:cs="Arial"/>
            <w:szCs w:val="22"/>
          </w:rPr>
          <w:delText xml:space="preserve">  The result of the reconsideration process </w:delText>
        </w:r>
        <w:r w:rsidR="0006780C" w:rsidRPr="009F222C" w:rsidDel="00882758">
          <w:rPr>
            <w:rFonts w:cs="Arial"/>
            <w:szCs w:val="22"/>
          </w:rPr>
          <w:delText>is not administratively appealable to the U.S. Department of Transportation.</w:delText>
        </w:r>
      </w:del>
    </w:p>
    <w:p w14:paraId="08850198" w14:textId="257FD7D6" w:rsidR="00B81C7F" w:rsidRPr="009F222C" w:rsidRDefault="00B81C7F" w:rsidP="00250CA3">
      <w:pPr>
        <w:jc w:val="both"/>
        <w:rPr>
          <w:rFonts w:cs="Arial"/>
          <w:szCs w:val="22"/>
        </w:rPr>
      </w:pPr>
    </w:p>
    <w:p w14:paraId="3488005D" w14:textId="77777777" w:rsidR="00BC4457" w:rsidRPr="009F222C" w:rsidRDefault="00BC4457" w:rsidP="00250CA3">
      <w:pPr>
        <w:jc w:val="both"/>
        <w:rPr>
          <w:rFonts w:cs="Arial"/>
          <w:szCs w:val="22"/>
        </w:rPr>
      </w:pPr>
    </w:p>
    <w:p w14:paraId="719AD49F" w14:textId="77777777" w:rsidR="00B81C7F" w:rsidRPr="009F222C" w:rsidRDefault="00B81C7F" w:rsidP="00250CA3">
      <w:pPr>
        <w:jc w:val="both"/>
        <w:rPr>
          <w:rFonts w:cs="Arial"/>
          <w:szCs w:val="22"/>
        </w:rPr>
      </w:pPr>
      <w:r w:rsidRPr="009F222C">
        <w:rPr>
          <w:rFonts w:cs="Arial"/>
          <w:szCs w:val="22"/>
        </w:rPr>
        <w:t>80</w:t>
      </w:r>
      <w:r w:rsidR="00807613" w:rsidRPr="009F222C">
        <w:rPr>
          <w:rFonts w:cs="Arial"/>
          <w:szCs w:val="22"/>
        </w:rPr>
        <w:t>029</w:t>
      </w:r>
    </w:p>
    <w:sectPr w:rsidR="00B81C7F" w:rsidRPr="009F222C"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7CB2" w14:textId="77777777" w:rsidR="00095262" w:rsidRDefault="00095262">
      <w:r>
        <w:separator/>
      </w:r>
    </w:p>
  </w:endnote>
  <w:endnote w:type="continuationSeparator" w:id="0">
    <w:p w14:paraId="350A7C1E" w14:textId="77777777" w:rsidR="00095262" w:rsidRDefault="0009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8C0B" w14:textId="77777777" w:rsidR="005066FD" w:rsidRDefault="00506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9B49" w14:textId="77777777" w:rsidR="005066FD" w:rsidRDefault="00506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79D6" w14:textId="77777777" w:rsidR="005066FD" w:rsidRDefault="00506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44E5" w14:textId="77777777" w:rsidR="00095262" w:rsidRDefault="00095262">
      <w:r>
        <w:separator/>
      </w:r>
    </w:p>
  </w:footnote>
  <w:footnote w:type="continuationSeparator" w:id="0">
    <w:p w14:paraId="70E36F43" w14:textId="77777777" w:rsidR="00095262" w:rsidRDefault="0009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47F7" w14:textId="77777777" w:rsidR="005066FD" w:rsidRDefault="00506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E64F" w14:textId="78F800FF" w:rsidR="00C57A9F" w:rsidRPr="005066FD" w:rsidRDefault="00C57A9F" w:rsidP="00506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4235" w14:textId="77777777" w:rsidR="005066FD" w:rsidRDefault="00506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0A3B0D"/>
    <w:multiLevelType w:val="hybridMultilevel"/>
    <w:tmpl w:val="5BEE3210"/>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914BBE"/>
    <w:multiLevelType w:val="hybridMultilevel"/>
    <w:tmpl w:val="F1749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0235">
    <w:abstractNumId w:val="0"/>
  </w:num>
  <w:num w:numId="2" w16cid:durableId="588973014">
    <w:abstractNumId w:val="2"/>
  </w:num>
  <w:num w:numId="3" w16cid:durableId="1649048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5F73"/>
    <w:rsid w:val="00001EA3"/>
    <w:rsid w:val="00005631"/>
    <w:rsid w:val="00006976"/>
    <w:rsid w:val="00011902"/>
    <w:rsid w:val="0002270A"/>
    <w:rsid w:val="00022791"/>
    <w:rsid w:val="000246FB"/>
    <w:rsid w:val="0004779D"/>
    <w:rsid w:val="00054106"/>
    <w:rsid w:val="000557C8"/>
    <w:rsid w:val="00055F5B"/>
    <w:rsid w:val="0006780C"/>
    <w:rsid w:val="00073324"/>
    <w:rsid w:val="00083903"/>
    <w:rsid w:val="00084DC0"/>
    <w:rsid w:val="00092BFC"/>
    <w:rsid w:val="0009433E"/>
    <w:rsid w:val="00095262"/>
    <w:rsid w:val="00096602"/>
    <w:rsid w:val="00096C74"/>
    <w:rsid w:val="000A4466"/>
    <w:rsid w:val="000A6088"/>
    <w:rsid w:val="000B69F5"/>
    <w:rsid w:val="000B6FAB"/>
    <w:rsid w:val="000C4C97"/>
    <w:rsid w:val="000D1C87"/>
    <w:rsid w:val="000D5D37"/>
    <w:rsid w:val="000D6871"/>
    <w:rsid w:val="000E0408"/>
    <w:rsid w:val="000E27D6"/>
    <w:rsid w:val="000E70D4"/>
    <w:rsid w:val="000E7EC6"/>
    <w:rsid w:val="00122C42"/>
    <w:rsid w:val="00124BA7"/>
    <w:rsid w:val="001258DB"/>
    <w:rsid w:val="0013203E"/>
    <w:rsid w:val="00137F7F"/>
    <w:rsid w:val="00141851"/>
    <w:rsid w:val="00142597"/>
    <w:rsid w:val="00142B47"/>
    <w:rsid w:val="00145693"/>
    <w:rsid w:val="00145C63"/>
    <w:rsid w:val="00150B85"/>
    <w:rsid w:val="00151015"/>
    <w:rsid w:val="00153A74"/>
    <w:rsid w:val="001560C0"/>
    <w:rsid w:val="00172E58"/>
    <w:rsid w:val="0017734B"/>
    <w:rsid w:val="0018180C"/>
    <w:rsid w:val="001839C1"/>
    <w:rsid w:val="001858BD"/>
    <w:rsid w:val="00187209"/>
    <w:rsid w:val="00190963"/>
    <w:rsid w:val="001973D1"/>
    <w:rsid w:val="001A23A6"/>
    <w:rsid w:val="001A6205"/>
    <w:rsid w:val="001B6037"/>
    <w:rsid w:val="001B6516"/>
    <w:rsid w:val="001C177C"/>
    <w:rsid w:val="001C33D4"/>
    <w:rsid w:val="001D09A2"/>
    <w:rsid w:val="001E1B73"/>
    <w:rsid w:val="001E267D"/>
    <w:rsid w:val="001E617D"/>
    <w:rsid w:val="001F05D7"/>
    <w:rsid w:val="001F167C"/>
    <w:rsid w:val="001F2CA5"/>
    <w:rsid w:val="001F5E84"/>
    <w:rsid w:val="001F655C"/>
    <w:rsid w:val="00201A0D"/>
    <w:rsid w:val="00204208"/>
    <w:rsid w:val="00206045"/>
    <w:rsid w:val="00206203"/>
    <w:rsid w:val="002066CE"/>
    <w:rsid w:val="00216D84"/>
    <w:rsid w:val="0022141B"/>
    <w:rsid w:val="00222889"/>
    <w:rsid w:val="002252E7"/>
    <w:rsid w:val="0023278B"/>
    <w:rsid w:val="00240778"/>
    <w:rsid w:val="00245AB6"/>
    <w:rsid w:val="00246C87"/>
    <w:rsid w:val="0025099F"/>
    <w:rsid w:val="00250CA3"/>
    <w:rsid w:val="00252E71"/>
    <w:rsid w:val="00254AE7"/>
    <w:rsid w:val="00255906"/>
    <w:rsid w:val="00261480"/>
    <w:rsid w:val="0027302C"/>
    <w:rsid w:val="00277832"/>
    <w:rsid w:val="002839F7"/>
    <w:rsid w:val="00286FF7"/>
    <w:rsid w:val="0029187A"/>
    <w:rsid w:val="00294FD3"/>
    <w:rsid w:val="00296AC7"/>
    <w:rsid w:val="00297241"/>
    <w:rsid w:val="002A2DBB"/>
    <w:rsid w:val="002A2F9B"/>
    <w:rsid w:val="002A30A1"/>
    <w:rsid w:val="002B5A7C"/>
    <w:rsid w:val="002C1E05"/>
    <w:rsid w:val="002C735E"/>
    <w:rsid w:val="002E1685"/>
    <w:rsid w:val="002E4D1D"/>
    <w:rsid w:val="002E5851"/>
    <w:rsid w:val="002E65D9"/>
    <w:rsid w:val="002F21A8"/>
    <w:rsid w:val="002F31DE"/>
    <w:rsid w:val="002F37A3"/>
    <w:rsid w:val="003017A8"/>
    <w:rsid w:val="0030335A"/>
    <w:rsid w:val="00303903"/>
    <w:rsid w:val="003302AF"/>
    <w:rsid w:val="003314A7"/>
    <w:rsid w:val="0034054F"/>
    <w:rsid w:val="00341DF4"/>
    <w:rsid w:val="003433F3"/>
    <w:rsid w:val="00345F4C"/>
    <w:rsid w:val="00346F26"/>
    <w:rsid w:val="00351997"/>
    <w:rsid w:val="00363693"/>
    <w:rsid w:val="00363F10"/>
    <w:rsid w:val="003647F7"/>
    <w:rsid w:val="00366CFB"/>
    <w:rsid w:val="0037129C"/>
    <w:rsid w:val="0037328A"/>
    <w:rsid w:val="00377265"/>
    <w:rsid w:val="003823CB"/>
    <w:rsid w:val="00385845"/>
    <w:rsid w:val="00386555"/>
    <w:rsid w:val="003A0852"/>
    <w:rsid w:val="003A2BEB"/>
    <w:rsid w:val="003A6BD6"/>
    <w:rsid w:val="003B5662"/>
    <w:rsid w:val="003D1E68"/>
    <w:rsid w:val="003D67AC"/>
    <w:rsid w:val="003D6C43"/>
    <w:rsid w:val="003D7B20"/>
    <w:rsid w:val="003E2FC5"/>
    <w:rsid w:val="003E7F92"/>
    <w:rsid w:val="003F1094"/>
    <w:rsid w:val="003F1599"/>
    <w:rsid w:val="003F5559"/>
    <w:rsid w:val="0040323E"/>
    <w:rsid w:val="00404BDC"/>
    <w:rsid w:val="004068B0"/>
    <w:rsid w:val="00411CB4"/>
    <w:rsid w:val="00412C3E"/>
    <w:rsid w:val="00422144"/>
    <w:rsid w:val="00422918"/>
    <w:rsid w:val="004231A0"/>
    <w:rsid w:val="00423984"/>
    <w:rsid w:val="00426EC8"/>
    <w:rsid w:val="00431556"/>
    <w:rsid w:val="00434FC6"/>
    <w:rsid w:val="00435F32"/>
    <w:rsid w:val="00436B80"/>
    <w:rsid w:val="00440EED"/>
    <w:rsid w:val="00461413"/>
    <w:rsid w:val="004666B3"/>
    <w:rsid w:val="00472240"/>
    <w:rsid w:val="00473462"/>
    <w:rsid w:val="004742FE"/>
    <w:rsid w:val="00483112"/>
    <w:rsid w:val="00486B81"/>
    <w:rsid w:val="0048733F"/>
    <w:rsid w:val="004A2D2A"/>
    <w:rsid w:val="004B18C5"/>
    <w:rsid w:val="004C67A4"/>
    <w:rsid w:val="004D0494"/>
    <w:rsid w:val="004D463D"/>
    <w:rsid w:val="004D67CC"/>
    <w:rsid w:val="004E0D63"/>
    <w:rsid w:val="004E68B0"/>
    <w:rsid w:val="004F4DC1"/>
    <w:rsid w:val="004F5F1B"/>
    <w:rsid w:val="005066FD"/>
    <w:rsid w:val="00514BE1"/>
    <w:rsid w:val="00514DDB"/>
    <w:rsid w:val="00515F73"/>
    <w:rsid w:val="00522C90"/>
    <w:rsid w:val="00543C7F"/>
    <w:rsid w:val="00545EBF"/>
    <w:rsid w:val="0054684A"/>
    <w:rsid w:val="00553937"/>
    <w:rsid w:val="00555C21"/>
    <w:rsid w:val="00556B12"/>
    <w:rsid w:val="005612C1"/>
    <w:rsid w:val="00571054"/>
    <w:rsid w:val="005822C4"/>
    <w:rsid w:val="00595A76"/>
    <w:rsid w:val="005A01D5"/>
    <w:rsid w:val="005A57B0"/>
    <w:rsid w:val="005A6FE0"/>
    <w:rsid w:val="005A7BB5"/>
    <w:rsid w:val="005B6832"/>
    <w:rsid w:val="005B775A"/>
    <w:rsid w:val="005C20D8"/>
    <w:rsid w:val="005D3005"/>
    <w:rsid w:val="005E07DB"/>
    <w:rsid w:val="005E1EBE"/>
    <w:rsid w:val="005E315F"/>
    <w:rsid w:val="005E748D"/>
    <w:rsid w:val="0060217A"/>
    <w:rsid w:val="006134A0"/>
    <w:rsid w:val="00622995"/>
    <w:rsid w:val="00622ADA"/>
    <w:rsid w:val="0062425A"/>
    <w:rsid w:val="00624751"/>
    <w:rsid w:val="00626F5D"/>
    <w:rsid w:val="006274E5"/>
    <w:rsid w:val="006333C3"/>
    <w:rsid w:val="00637153"/>
    <w:rsid w:val="00640370"/>
    <w:rsid w:val="00654D17"/>
    <w:rsid w:val="0065543A"/>
    <w:rsid w:val="006555C7"/>
    <w:rsid w:val="00670C7C"/>
    <w:rsid w:val="00671F85"/>
    <w:rsid w:val="00674479"/>
    <w:rsid w:val="00682EDD"/>
    <w:rsid w:val="006A2983"/>
    <w:rsid w:val="006A6E64"/>
    <w:rsid w:val="006B082E"/>
    <w:rsid w:val="006B2AEC"/>
    <w:rsid w:val="006B7180"/>
    <w:rsid w:val="006C2C36"/>
    <w:rsid w:val="006C3BA9"/>
    <w:rsid w:val="006C4971"/>
    <w:rsid w:val="006C6326"/>
    <w:rsid w:val="006C67C3"/>
    <w:rsid w:val="006D2520"/>
    <w:rsid w:val="006F699F"/>
    <w:rsid w:val="00701AC8"/>
    <w:rsid w:val="00707935"/>
    <w:rsid w:val="00721634"/>
    <w:rsid w:val="00727D4C"/>
    <w:rsid w:val="00727F5E"/>
    <w:rsid w:val="00740ABD"/>
    <w:rsid w:val="00741E02"/>
    <w:rsid w:val="007445AF"/>
    <w:rsid w:val="00752C34"/>
    <w:rsid w:val="00754661"/>
    <w:rsid w:val="00754827"/>
    <w:rsid w:val="00760FCF"/>
    <w:rsid w:val="00763FE3"/>
    <w:rsid w:val="0077079E"/>
    <w:rsid w:val="00773BCC"/>
    <w:rsid w:val="00790BDA"/>
    <w:rsid w:val="00791B52"/>
    <w:rsid w:val="007A01F0"/>
    <w:rsid w:val="007A170E"/>
    <w:rsid w:val="007A2779"/>
    <w:rsid w:val="007A7A92"/>
    <w:rsid w:val="007B1280"/>
    <w:rsid w:val="007B241D"/>
    <w:rsid w:val="007B37BB"/>
    <w:rsid w:val="007B4B7D"/>
    <w:rsid w:val="007B65E2"/>
    <w:rsid w:val="007B6E48"/>
    <w:rsid w:val="007C6792"/>
    <w:rsid w:val="007D082E"/>
    <w:rsid w:val="007D152E"/>
    <w:rsid w:val="007D7268"/>
    <w:rsid w:val="007E2B56"/>
    <w:rsid w:val="007E3108"/>
    <w:rsid w:val="007E36BE"/>
    <w:rsid w:val="007E5A55"/>
    <w:rsid w:val="007E5F69"/>
    <w:rsid w:val="007F130D"/>
    <w:rsid w:val="007F1914"/>
    <w:rsid w:val="007F277B"/>
    <w:rsid w:val="007F5943"/>
    <w:rsid w:val="007F6A11"/>
    <w:rsid w:val="007F785D"/>
    <w:rsid w:val="00802D05"/>
    <w:rsid w:val="00803BE4"/>
    <w:rsid w:val="00807613"/>
    <w:rsid w:val="008102EA"/>
    <w:rsid w:val="00810D68"/>
    <w:rsid w:val="008171D0"/>
    <w:rsid w:val="008206C2"/>
    <w:rsid w:val="008227B9"/>
    <w:rsid w:val="00827E5C"/>
    <w:rsid w:val="0083253A"/>
    <w:rsid w:val="008354DE"/>
    <w:rsid w:val="0084024C"/>
    <w:rsid w:val="00843094"/>
    <w:rsid w:val="00851BD7"/>
    <w:rsid w:val="0085734A"/>
    <w:rsid w:val="008713FB"/>
    <w:rsid w:val="00873763"/>
    <w:rsid w:val="00882758"/>
    <w:rsid w:val="00891402"/>
    <w:rsid w:val="00897616"/>
    <w:rsid w:val="008B10E9"/>
    <w:rsid w:val="008B4D08"/>
    <w:rsid w:val="008C21FE"/>
    <w:rsid w:val="008D6FE2"/>
    <w:rsid w:val="008E1C27"/>
    <w:rsid w:val="008E2AA9"/>
    <w:rsid w:val="008E6141"/>
    <w:rsid w:val="008F4469"/>
    <w:rsid w:val="00900FFC"/>
    <w:rsid w:val="00903D5B"/>
    <w:rsid w:val="00904B9B"/>
    <w:rsid w:val="00906F44"/>
    <w:rsid w:val="0092256E"/>
    <w:rsid w:val="00923214"/>
    <w:rsid w:val="009370F9"/>
    <w:rsid w:val="009404FF"/>
    <w:rsid w:val="00951E65"/>
    <w:rsid w:val="0095259B"/>
    <w:rsid w:val="009718BB"/>
    <w:rsid w:val="00975983"/>
    <w:rsid w:val="0098335D"/>
    <w:rsid w:val="00987D1B"/>
    <w:rsid w:val="00992409"/>
    <w:rsid w:val="009B0C77"/>
    <w:rsid w:val="009B7842"/>
    <w:rsid w:val="009C4CF3"/>
    <w:rsid w:val="009C5CD4"/>
    <w:rsid w:val="009D0D13"/>
    <w:rsid w:val="009D62D6"/>
    <w:rsid w:val="009D6BF3"/>
    <w:rsid w:val="009E4580"/>
    <w:rsid w:val="009E540F"/>
    <w:rsid w:val="009E551D"/>
    <w:rsid w:val="009E7674"/>
    <w:rsid w:val="009F16C4"/>
    <w:rsid w:val="009F222C"/>
    <w:rsid w:val="00A05E3B"/>
    <w:rsid w:val="00A13F57"/>
    <w:rsid w:val="00A20783"/>
    <w:rsid w:val="00A22A47"/>
    <w:rsid w:val="00A30454"/>
    <w:rsid w:val="00A32FBB"/>
    <w:rsid w:val="00A348AD"/>
    <w:rsid w:val="00A360AD"/>
    <w:rsid w:val="00A36864"/>
    <w:rsid w:val="00A42569"/>
    <w:rsid w:val="00A46E65"/>
    <w:rsid w:val="00A523F9"/>
    <w:rsid w:val="00A529AC"/>
    <w:rsid w:val="00A55AB4"/>
    <w:rsid w:val="00A6249D"/>
    <w:rsid w:val="00A64A98"/>
    <w:rsid w:val="00A656AE"/>
    <w:rsid w:val="00A65985"/>
    <w:rsid w:val="00A67D47"/>
    <w:rsid w:val="00A81A4A"/>
    <w:rsid w:val="00A8316C"/>
    <w:rsid w:val="00A90B38"/>
    <w:rsid w:val="00A91CE3"/>
    <w:rsid w:val="00AA58A2"/>
    <w:rsid w:val="00AB57C6"/>
    <w:rsid w:val="00AB5AA2"/>
    <w:rsid w:val="00AC36EE"/>
    <w:rsid w:val="00AC5F32"/>
    <w:rsid w:val="00AD6033"/>
    <w:rsid w:val="00AD6F98"/>
    <w:rsid w:val="00AF418B"/>
    <w:rsid w:val="00AF525F"/>
    <w:rsid w:val="00B00E97"/>
    <w:rsid w:val="00B02653"/>
    <w:rsid w:val="00B0599E"/>
    <w:rsid w:val="00B103CF"/>
    <w:rsid w:val="00B14FFE"/>
    <w:rsid w:val="00B1526F"/>
    <w:rsid w:val="00B23CC4"/>
    <w:rsid w:val="00B330C7"/>
    <w:rsid w:val="00B4093F"/>
    <w:rsid w:val="00B426E3"/>
    <w:rsid w:val="00B44E18"/>
    <w:rsid w:val="00B51B4A"/>
    <w:rsid w:val="00B549B7"/>
    <w:rsid w:val="00B561EC"/>
    <w:rsid w:val="00B70551"/>
    <w:rsid w:val="00B75908"/>
    <w:rsid w:val="00B76FC9"/>
    <w:rsid w:val="00B81AEC"/>
    <w:rsid w:val="00B81C7F"/>
    <w:rsid w:val="00B8210B"/>
    <w:rsid w:val="00B85293"/>
    <w:rsid w:val="00B8735F"/>
    <w:rsid w:val="00B90E7B"/>
    <w:rsid w:val="00B91ECD"/>
    <w:rsid w:val="00B93B7D"/>
    <w:rsid w:val="00B951B1"/>
    <w:rsid w:val="00B95D1C"/>
    <w:rsid w:val="00B97426"/>
    <w:rsid w:val="00BA567B"/>
    <w:rsid w:val="00BA6CC0"/>
    <w:rsid w:val="00BA6D45"/>
    <w:rsid w:val="00BB5416"/>
    <w:rsid w:val="00BC2A9B"/>
    <w:rsid w:val="00BC4457"/>
    <w:rsid w:val="00BC5CB0"/>
    <w:rsid w:val="00BC7DB1"/>
    <w:rsid w:val="00BD11BE"/>
    <w:rsid w:val="00BD49D6"/>
    <w:rsid w:val="00BE5B1E"/>
    <w:rsid w:val="00BE7AD3"/>
    <w:rsid w:val="00BF10F9"/>
    <w:rsid w:val="00C06F5A"/>
    <w:rsid w:val="00C16CAB"/>
    <w:rsid w:val="00C23206"/>
    <w:rsid w:val="00C23EBB"/>
    <w:rsid w:val="00C346A2"/>
    <w:rsid w:val="00C36F27"/>
    <w:rsid w:val="00C422D9"/>
    <w:rsid w:val="00C4777B"/>
    <w:rsid w:val="00C51AA1"/>
    <w:rsid w:val="00C561A4"/>
    <w:rsid w:val="00C57A9F"/>
    <w:rsid w:val="00C632D6"/>
    <w:rsid w:val="00C6427E"/>
    <w:rsid w:val="00C65CA5"/>
    <w:rsid w:val="00C6762A"/>
    <w:rsid w:val="00C72DAD"/>
    <w:rsid w:val="00C7640B"/>
    <w:rsid w:val="00C800AD"/>
    <w:rsid w:val="00C80BFD"/>
    <w:rsid w:val="00C82B3E"/>
    <w:rsid w:val="00C9289F"/>
    <w:rsid w:val="00C92ED4"/>
    <w:rsid w:val="00C96839"/>
    <w:rsid w:val="00CA440E"/>
    <w:rsid w:val="00CB561A"/>
    <w:rsid w:val="00CB69B2"/>
    <w:rsid w:val="00CD375D"/>
    <w:rsid w:val="00CD455A"/>
    <w:rsid w:val="00CE101E"/>
    <w:rsid w:val="00CE2740"/>
    <w:rsid w:val="00D006C4"/>
    <w:rsid w:val="00D01B89"/>
    <w:rsid w:val="00D050E0"/>
    <w:rsid w:val="00D17240"/>
    <w:rsid w:val="00D17429"/>
    <w:rsid w:val="00D17C30"/>
    <w:rsid w:val="00D20703"/>
    <w:rsid w:val="00D226C3"/>
    <w:rsid w:val="00D25FAD"/>
    <w:rsid w:val="00D27328"/>
    <w:rsid w:val="00D27677"/>
    <w:rsid w:val="00D30B5C"/>
    <w:rsid w:val="00D31EBD"/>
    <w:rsid w:val="00D342BB"/>
    <w:rsid w:val="00D37CD3"/>
    <w:rsid w:val="00D44490"/>
    <w:rsid w:val="00D50CA8"/>
    <w:rsid w:val="00D56889"/>
    <w:rsid w:val="00D629CC"/>
    <w:rsid w:val="00D64991"/>
    <w:rsid w:val="00D64B47"/>
    <w:rsid w:val="00D66723"/>
    <w:rsid w:val="00D67478"/>
    <w:rsid w:val="00D734BA"/>
    <w:rsid w:val="00D75F40"/>
    <w:rsid w:val="00D76131"/>
    <w:rsid w:val="00D832AF"/>
    <w:rsid w:val="00D83F9B"/>
    <w:rsid w:val="00D8467E"/>
    <w:rsid w:val="00D84700"/>
    <w:rsid w:val="00D85E3E"/>
    <w:rsid w:val="00D968C8"/>
    <w:rsid w:val="00DA29B3"/>
    <w:rsid w:val="00DA792A"/>
    <w:rsid w:val="00DB5506"/>
    <w:rsid w:val="00DC2EC4"/>
    <w:rsid w:val="00DC5520"/>
    <w:rsid w:val="00DC5866"/>
    <w:rsid w:val="00DC7522"/>
    <w:rsid w:val="00DD64BF"/>
    <w:rsid w:val="00DE2A53"/>
    <w:rsid w:val="00DF3299"/>
    <w:rsid w:val="00DF3341"/>
    <w:rsid w:val="00DF4E1A"/>
    <w:rsid w:val="00E0279D"/>
    <w:rsid w:val="00E12040"/>
    <w:rsid w:val="00E14CFC"/>
    <w:rsid w:val="00E158AF"/>
    <w:rsid w:val="00E228CA"/>
    <w:rsid w:val="00E258D4"/>
    <w:rsid w:val="00E3355A"/>
    <w:rsid w:val="00E33DDE"/>
    <w:rsid w:val="00E3754F"/>
    <w:rsid w:val="00E405A0"/>
    <w:rsid w:val="00E419BC"/>
    <w:rsid w:val="00E432BF"/>
    <w:rsid w:val="00E602AB"/>
    <w:rsid w:val="00E61D54"/>
    <w:rsid w:val="00E64E83"/>
    <w:rsid w:val="00E70345"/>
    <w:rsid w:val="00E73092"/>
    <w:rsid w:val="00E77B61"/>
    <w:rsid w:val="00E95B0F"/>
    <w:rsid w:val="00E979C4"/>
    <w:rsid w:val="00E97CC0"/>
    <w:rsid w:val="00EA4FC2"/>
    <w:rsid w:val="00EA6AC2"/>
    <w:rsid w:val="00EA6D42"/>
    <w:rsid w:val="00EB060A"/>
    <w:rsid w:val="00EB2C67"/>
    <w:rsid w:val="00EB4E0A"/>
    <w:rsid w:val="00EC7801"/>
    <w:rsid w:val="00ED1FC1"/>
    <w:rsid w:val="00ED7B28"/>
    <w:rsid w:val="00EE0DD8"/>
    <w:rsid w:val="00EE3855"/>
    <w:rsid w:val="00EE5F15"/>
    <w:rsid w:val="00EE78EF"/>
    <w:rsid w:val="00EF2C3E"/>
    <w:rsid w:val="00EF44F7"/>
    <w:rsid w:val="00F028B2"/>
    <w:rsid w:val="00F04CE6"/>
    <w:rsid w:val="00F063FD"/>
    <w:rsid w:val="00F20C0D"/>
    <w:rsid w:val="00F233B0"/>
    <w:rsid w:val="00F263DF"/>
    <w:rsid w:val="00F342E2"/>
    <w:rsid w:val="00F4091D"/>
    <w:rsid w:val="00F418C5"/>
    <w:rsid w:val="00F42535"/>
    <w:rsid w:val="00F43A39"/>
    <w:rsid w:val="00F45226"/>
    <w:rsid w:val="00F45D2E"/>
    <w:rsid w:val="00F46A64"/>
    <w:rsid w:val="00F47DC6"/>
    <w:rsid w:val="00F53025"/>
    <w:rsid w:val="00F62A67"/>
    <w:rsid w:val="00F64BC4"/>
    <w:rsid w:val="00F658B8"/>
    <w:rsid w:val="00F66F70"/>
    <w:rsid w:val="00F71B8C"/>
    <w:rsid w:val="00F75901"/>
    <w:rsid w:val="00F85B22"/>
    <w:rsid w:val="00F86826"/>
    <w:rsid w:val="00F871AF"/>
    <w:rsid w:val="00F900FC"/>
    <w:rsid w:val="00F96A33"/>
    <w:rsid w:val="00FA1235"/>
    <w:rsid w:val="00FA7620"/>
    <w:rsid w:val="00FB0AF8"/>
    <w:rsid w:val="00FB70BC"/>
    <w:rsid w:val="00FC75A0"/>
    <w:rsid w:val="00FD418B"/>
    <w:rsid w:val="00FD6358"/>
    <w:rsid w:val="00FD7D31"/>
    <w:rsid w:val="00FE6689"/>
    <w:rsid w:val="00FE6735"/>
    <w:rsid w:val="00FE6C9B"/>
    <w:rsid w:val="00FF0559"/>
    <w:rsid w:val="00FF35F7"/>
    <w:rsid w:val="00FF785A"/>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6242EFF"/>
  <w15:chartTrackingRefBased/>
  <w15:docId w15:val="{3B718D28-CE22-4AA0-AA62-E0EB6870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character" w:styleId="Hyperlink">
    <w:name w:val="Hyperlink"/>
    <w:rsid w:val="009E4580"/>
    <w:rPr>
      <w:color w:val="0000FF"/>
      <w:u w:val="single"/>
    </w:rPr>
  </w:style>
  <w:style w:type="paragraph" w:styleId="ListParagraph">
    <w:name w:val="List Paragraph"/>
    <w:basedOn w:val="Normal"/>
    <w:uiPriority w:val="34"/>
    <w:qFormat/>
    <w:rsid w:val="00D64B47"/>
    <w:pPr>
      <w:ind w:left="720"/>
    </w:pPr>
  </w:style>
  <w:style w:type="character" w:styleId="UnresolvedMention">
    <w:name w:val="Unresolved Mention"/>
    <w:basedOn w:val="DefaultParagraphFont"/>
    <w:uiPriority w:val="99"/>
    <w:semiHidden/>
    <w:unhideWhenUsed/>
    <w:rsid w:val="008C21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376">
      <w:bodyDiv w:val="1"/>
      <w:marLeft w:val="0"/>
      <w:marRight w:val="0"/>
      <w:marTop w:val="0"/>
      <w:marBottom w:val="0"/>
      <w:divBdr>
        <w:top w:val="none" w:sz="0" w:space="0" w:color="auto"/>
        <w:left w:val="none" w:sz="0" w:space="0" w:color="auto"/>
        <w:bottom w:val="none" w:sz="0" w:space="0" w:color="auto"/>
        <w:right w:val="none" w:sz="0" w:space="0" w:color="auto"/>
      </w:divBdr>
    </w:div>
    <w:div w:id="4658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8726-6689-4371-816E-C0006FAE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4963</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Disadvantaged Business Enterprise Participation</vt:lpstr>
    </vt:vector>
  </TitlesOfParts>
  <Company>IDOT</Company>
  <LinksUpToDate>false</LinksUpToDate>
  <CharactersWithSpaces>33187</CharactersWithSpaces>
  <SharedDoc>false</SharedDoc>
  <HLinks>
    <vt:vector size="12" baseType="variant">
      <vt:variant>
        <vt:i4>5111924</vt:i4>
      </vt:variant>
      <vt:variant>
        <vt:i4>3</vt:i4>
      </vt:variant>
      <vt:variant>
        <vt:i4>0</vt:i4>
      </vt:variant>
      <vt:variant>
        <vt:i4>5</vt:i4>
      </vt:variant>
      <vt:variant>
        <vt:lpwstr>mailto:DOT.DBE.UP@illinois.gov</vt:lpwstr>
      </vt:variant>
      <vt:variant>
        <vt:lpwstr/>
      </vt:variant>
      <vt:variant>
        <vt:i4>6160393</vt:i4>
      </vt:variant>
      <vt:variant>
        <vt:i4>0</vt:i4>
      </vt:variant>
      <vt:variant>
        <vt:i4>0</vt:i4>
      </vt:variant>
      <vt:variant>
        <vt:i4>5</vt:i4>
      </vt:variant>
      <vt:variant>
        <vt:lpwstr>http://www.idot.illinois.gov/doing-business/certifications/disadvantaged-business-enterprise-certification/il-ucp-directory/index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Disadvantaged Business Enterprise Participation</dc:title>
  <dc:subject>E 09/01/00  R 01/02/25</dc:subject>
  <dc:creator>BDE</dc:creator>
  <cp:keywords/>
  <dc:description>This was used for jobs on the March 2019 letting but officially issued for the April 2019 letting.</dc:description>
  <cp:lastModifiedBy>Pestle, Jeremy</cp:lastModifiedBy>
  <cp:revision>7</cp:revision>
  <cp:lastPrinted>2010-08-30T18:45:00Z</cp:lastPrinted>
  <dcterms:created xsi:type="dcterms:W3CDTF">2024-10-31T18:11:00Z</dcterms:created>
  <dcterms:modified xsi:type="dcterms:W3CDTF">2024-12-31T14:17:00Z</dcterms:modified>
</cp:coreProperties>
</file>