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96E0" w14:textId="77777777" w:rsidR="00591F98" w:rsidRPr="00B354B8" w:rsidRDefault="00591F98">
      <w:pPr>
        <w:pStyle w:val="Heading1"/>
        <w:pPrChange w:id="0" w:author="fasignj" w:date="2013-09-23T14:02:00Z">
          <w:pPr/>
        </w:pPrChange>
      </w:pPr>
      <w:r w:rsidRPr="00B354B8">
        <w:t>WATER SERVICE LINE</w:t>
      </w:r>
      <w:r w:rsidRPr="00B354B8">
        <w:tab/>
      </w:r>
      <w:r w:rsidRPr="00B354B8">
        <w:tab/>
      </w:r>
      <w:r w:rsidRPr="00B354B8">
        <w:tab/>
      </w:r>
      <w:r w:rsidRPr="00B354B8">
        <w:tab/>
      </w:r>
      <w:r w:rsidRPr="00B354B8">
        <w:tab/>
      </w:r>
    </w:p>
    <w:p w14:paraId="59C3D608" w14:textId="66BBDC20" w:rsidR="00591F98" w:rsidDel="00BE247C" w:rsidRDefault="00591F98">
      <w:pPr>
        <w:rPr>
          <w:del w:id="1" w:author="Stults, Jason W" w:date="2023-05-11T09:37:00Z"/>
          <w:rFonts w:ascii="Arial" w:hAnsi="Arial"/>
          <w:sz w:val="22"/>
        </w:rPr>
      </w:pPr>
    </w:p>
    <w:p w14:paraId="48F6D5C2" w14:textId="77777777" w:rsidR="00591F98" w:rsidRDefault="00AF56C2">
      <w:pPr>
        <w:rPr>
          <w:rFonts w:ascii="Arial" w:hAnsi="Arial"/>
          <w:sz w:val="22"/>
        </w:rPr>
      </w:pPr>
      <w:r>
        <w:rPr>
          <w:rFonts w:ascii="Arial" w:hAnsi="Arial"/>
          <w:sz w:val="22"/>
        </w:rPr>
        <w:t>Eff. 09-11-1990</w:t>
      </w:r>
      <w:ins w:id="2" w:author="fasignj" w:date="2013-09-23T13:52:00Z">
        <w:r w:rsidR="004932C5">
          <w:rPr>
            <w:rFonts w:ascii="Arial" w:hAnsi="Arial"/>
            <w:sz w:val="22"/>
          </w:rPr>
          <w:tab/>
        </w:r>
        <w:r w:rsidR="004932C5">
          <w:rPr>
            <w:rFonts w:ascii="Arial" w:hAnsi="Arial"/>
            <w:sz w:val="22"/>
          </w:rPr>
          <w:tab/>
        </w:r>
        <w:r w:rsidR="004932C5">
          <w:rPr>
            <w:rFonts w:ascii="Arial" w:hAnsi="Arial"/>
            <w:sz w:val="22"/>
          </w:rPr>
          <w:tab/>
        </w:r>
        <w:r w:rsidR="004932C5">
          <w:rPr>
            <w:rFonts w:ascii="Arial" w:hAnsi="Arial"/>
            <w:sz w:val="22"/>
          </w:rPr>
          <w:tab/>
        </w:r>
        <w:r w:rsidR="004932C5">
          <w:rPr>
            <w:rFonts w:ascii="Arial" w:hAnsi="Arial"/>
            <w:sz w:val="22"/>
          </w:rPr>
          <w:tab/>
        </w:r>
        <w:r w:rsidR="004932C5">
          <w:rPr>
            <w:rFonts w:ascii="Arial" w:hAnsi="Arial"/>
            <w:sz w:val="22"/>
          </w:rPr>
          <w:tab/>
        </w:r>
        <w:r w:rsidR="004932C5">
          <w:rPr>
            <w:rFonts w:ascii="Arial" w:hAnsi="Arial"/>
            <w:sz w:val="22"/>
          </w:rPr>
          <w:tab/>
        </w:r>
        <w:r w:rsidR="004932C5">
          <w:rPr>
            <w:rFonts w:ascii="Arial" w:hAnsi="Arial"/>
            <w:sz w:val="22"/>
          </w:rPr>
          <w:tab/>
          <w:t>Rev. 01-01-201</w:t>
        </w:r>
      </w:ins>
      <w:ins w:id="3" w:author="fasignj" w:date="2013-09-23T14:06:00Z">
        <w:r w:rsidR="003B1B05">
          <w:rPr>
            <w:rFonts w:ascii="Arial" w:hAnsi="Arial"/>
            <w:sz w:val="22"/>
          </w:rPr>
          <w:t>4</w:t>
        </w:r>
      </w:ins>
    </w:p>
    <w:p w14:paraId="4073600C" w14:textId="77777777" w:rsidR="00591F98" w:rsidDel="004932C5" w:rsidRDefault="00AF56C2">
      <w:pPr>
        <w:rPr>
          <w:del w:id="4" w:author="fasignj" w:date="2013-09-23T13:52:00Z"/>
          <w:rFonts w:ascii="Arial" w:hAnsi="Arial"/>
          <w:sz w:val="22"/>
        </w:rPr>
      </w:pPr>
      <w:del w:id="5" w:author="fasignj" w:date="2013-09-23T13:52:00Z">
        <w:r w:rsidDel="004932C5">
          <w:rPr>
            <w:rFonts w:ascii="Arial" w:hAnsi="Arial"/>
            <w:sz w:val="22"/>
          </w:rPr>
          <w:delText>Rev. 09-01-2006</w:delText>
        </w:r>
      </w:del>
    </w:p>
    <w:p w14:paraId="25388DC5" w14:textId="77777777" w:rsidR="00591F98" w:rsidRDefault="00591F98">
      <w:pPr>
        <w:rPr>
          <w:rFonts w:ascii="Arial" w:hAnsi="Arial"/>
          <w:sz w:val="22"/>
        </w:rPr>
      </w:pPr>
    </w:p>
    <w:p w14:paraId="05A37724" w14:textId="77777777" w:rsidR="00591F98" w:rsidRDefault="00591F98">
      <w:pPr>
        <w:jc w:val="both"/>
        <w:rPr>
          <w:rFonts w:ascii="Arial" w:hAnsi="Arial"/>
          <w:sz w:val="22"/>
        </w:rPr>
        <w:pPrChange w:id="6" w:author="fasignj" w:date="2013-09-23T13:53:00Z">
          <w:pPr/>
        </w:pPrChange>
      </w:pPr>
      <w:r>
        <w:rPr>
          <w:rFonts w:ascii="Arial" w:hAnsi="Arial"/>
          <w:sz w:val="22"/>
        </w:rPr>
        <w:t>Water service line shall meet the specifications for seamless copper water tube, ASTM designation B 88 Type K. The pipe shall be laid sufficiently waving and placed in such a manner as to prevent rupture or breakage from settling of the ground.</w:t>
      </w:r>
    </w:p>
    <w:p w14:paraId="6B1E58DF" w14:textId="77777777" w:rsidR="00591F98" w:rsidRDefault="00591F98">
      <w:pPr>
        <w:jc w:val="both"/>
        <w:rPr>
          <w:rFonts w:ascii="Arial" w:hAnsi="Arial"/>
          <w:sz w:val="22"/>
        </w:rPr>
        <w:pPrChange w:id="7" w:author="fasignj" w:date="2013-09-23T13:53:00Z">
          <w:pPr/>
        </w:pPrChange>
      </w:pPr>
    </w:p>
    <w:p w14:paraId="06445714" w14:textId="77777777" w:rsidR="00591F98" w:rsidRDefault="00591F98">
      <w:pPr>
        <w:jc w:val="both"/>
        <w:rPr>
          <w:rFonts w:ascii="Arial" w:hAnsi="Arial"/>
          <w:sz w:val="22"/>
        </w:rPr>
        <w:pPrChange w:id="8" w:author="fasignj" w:date="2013-09-23T13:53:00Z">
          <w:pPr/>
        </w:pPrChange>
      </w:pPr>
      <w:r>
        <w:rPr>
          <w:rFonts w:ascii="Arial" w:hAnsi="Arial"/>
          <w:sz w:val="22"/>
        </w:rPr>
        <w:t>The water service line shall be used as an extension for an existing water service pipe.  This extension shall be accomplished by the use of adapters or compression fittings as required.</w:t>
      </w:r>
    </w:p>
    <w:p w14:paraId="06CD5BAF" w14:textId="77777777" w:rsidR="00591F98" w:rsidRDefault="00591F98">
      <w:pPr>
        <w:jc w:val="both"/>
        <w:rPr>
          <w:rFonts w:ascii="Arial" w:hAnsi="Arial"/>
          <w:sz w:val="22"/>
        </w:rPr>
        <w:pPrChange w:id="9" w:author="fasignj" w:date="2013-09-23T13:53:00Z">
          <w:pPr/>
        </w:pPrChange>
      </w:pPr>
    </w:p>
    <w:p w14:paraId="0F42EBA5" w14:textId="77777777" w:rsidR="00591F98" w:rsidRDefault="00591F98">
      <w:pPr>
        <w:jc w:val="both"/>
        <w:rPr>
          <w:rFonts w:ascii="Arial" w:hAnsi="Arial"/>
          <w:sz w:val="22"/>
        </w:rPr>
        <w:pPrChange w:id="10" w:author="fasignj" w:date="2013-09-23T13:53:00Z">
          <w:pPr/>
        </w:pPrChange>
      </w:pPr>
      <w:r>
        <w:rPr>
          <w:rFonts w:ascii="Arial" w:hAnsi="Arial"/>
          <w:sz w:val="22"/>
        </w:rPr>
        <w:t>Any excavation made in the subgrade or within 2 feet (600 mm) of the proposed pavement shall be backfilled with Trench Backfill.  All other trenches shall be backfilled in the manner specified for Storm Sewers.</w:t>
      </w:r>
    </w:p>
    <w:p w14:paraId="1556CCB8" w14:textId="77777777" w:rsidR="00591F98" w:rsidRDefault="00591F98">
      <w:pPr>
        <w:jc w:val="both"/>
        <w:rPr>
          <w:rFonts w:ascii="Arial" w:hAnsi="Arial"/>
          <w:sz w:val="22"/>
        </w:rPr>
        <w:pPrChange w:id="11" w:author="fasignj" w:date="2013-09-23T13:53:00Z">
          <w:pPr/>
        </w:pPrChange>
      </w:pPr>
    </w:p>
    <w:p w14:paraId="3DF87607" w14:textId="77777777" w:rsidR="00591F98" w:rsidRDefault="00591F98">
      <w:pPr>
        <w:jc w:val="both"/>
        <w:rPr>
          <w:rFonts w:ascii="Arial" w:hAnsi="Arial"/>
          <w:sz w:val="22"/>
        </w:rPr>
        <w:pPrChange w:id="12" w:author="fasignj" w:date="2013-09-23T13:53:00Z">
          <w:pPr/>
        </w:pPrChange>
      </w:pPr>
      <w:r>
        <w:rPr>
          <w:rFonts w:ascii="Arial" w:hAnsi="Arial"/>
          <w:sz w:val="22"/>
        </w:rPr>
        <w:t>This work shall be paid for in accordance with Section 562 of the Standard Specifications.</w:t>
      </w:r>
    </w:p>
    <w:p w14:paraId="7FD4B372" w14:textId="67680F6C" w:rsidR="00591F98" w:rsidDel="00BE247C" w:rsidRDefault="00591F98">
      <w:pPr>
        <w:jc w:val="both"/>
        <w:rPr>
          <w:del w:id="13" w:author="Stults, Jason W" w:date="2023-05-11T09:37:00Z"/>
          <w:rFonts w:ascii="Arial" w:hAnsi="Arial"/>
          <w:sz w:val="22"/>
        </w:rPr>
        <w:pPrChange w:id="14" w:author="fasignj" w:date="2013-09-23T13:53:00Z">
          <w:pPr/>
        </w:pPrChange>
      </w:pPr>
    </w:p>
    <w:p w14:paraId="1DF51281" w14:textId="2BE25B58" w:rsidR="00591F98" w:rsidDel="00BE247C" w:rsidRDefault="00591F98">
      <w:pPr>
        <w:jc w:val="both"/>
        <w:rPr>
          <w:del w:id="15" w:author="Stults, Jason W" w:date="2023-05-11T09:37:00Z"/>
          <w:rFonts w:ascii="Arial" w:hAnsi="Arial"/>
          <w:sz w:val="22"/>
        </w:rPr>
        <w:pPrChange w:id="16" w:author="fasignj" w:date="2013-09-23T13:53:00Z">
          <w:pPr/>
        </w:pPrChange>
      </w:pPr>
    </w:p>
    <w:p w14:paraId="5DD39C87" w14:textId="7C7EA67E" w:rsidR="00591F98" w:rsidRDefault="00591F98">
      <w:pPr>
        <w:jc w:val="both"/>
        <w:rPr>
          <w:rFonts w:ascii="Arial" w:hAnsi="Arial"/>
          <w:sz w:val="22"/>
        </w:rPr>
        <w:pPrChange w:id="17" w:author="fasignj" w:date="2013-09-23T13:53:00Z">
          <w:pPr/>
        </w:pPrChange>
      </w:pPr>
      <w:del w:id="18" w:author="Stults, Jason W" w:date="2023-05-11T09:37:00Z">
        <w:r w:rsidDel="00BE247C">
          <w:rPr>
            <w:rFonts w:ascii="Arial" w:hAnsi="Arial"/>
            <w:sz w:val="22"/>
          </w:rPr>
          <w:delText>562.doc</w:delText>
        </w:r>
      </w:del>
    </w:p>
    <w:sectPr w:rsidR="00591F98" w:rsidSect="004932C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C2"/>
    <w:rsid w:val="003B1B05"/>
    <w:rsid w:val="004932C5"/>
    <w:rsid w:val="00591F98"/>
    <w:rsid w:val="00AF56C2"/>
    <w:rsid w:val="00B354B8"/>
    <w:rsid w:val="00BE247C"/>
    <w:rsid w:val="00DC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4D7F4"/>
  <w15:chartTrackingRefBased/>
  <w15:docId w15:val="{5DE627FF-E1F7-41C2-BF54-F5FE0579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B354B8"/>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4B8"/>
    <w:rPr>
      <w:rFonts w:ascii="Arial" w:hAnsi="Arial"/>
      <w:b/>
      <w:sz w:val="22"/>
    </w:rPr>
  </w:style>
  <w:style w:type="paragraph" w:styleId="Revision">
    <w:name w:val="Revision"/>
    <w:hidden/>
    <w:uiPriority w:val="99"/>
    <w:semiHidden/>
    <w:rsid w:val="00BE247C"/>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WATER SERVICE LINE</vt:lpstr>
    </vt:vector>
  </TitlesOfParts>
  <Company>IDOT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 LINE</dc:title>
  <dc:subject/>
  <dc:creator>Brian P. Throneburg</dc:creator>
  <cp:keywords/>
  <dc:description/>
  <cp:lastModifiedBy>Stults, Jason W</cp:lastModifiedBy>
  <cp:revision>3</cp:revision>
  <dcterms:created xsi:type="dcterms:W3CDTF">2018-04-23T16:43:00Z</dcterms:created>
  <dcterms:modified xsi:type="dcterms:W3CDTF">2023-05-11T14:38:00Z</dcterms:modified>
</cp:coreProperties>
</file>