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A7B6" w14:textId="77777777" w:rsidR="00C25139" w:rsidRPr="009A01E4" w:rsidRDefault="00C25139" w:rsidP="009A01E4">
      <w:pPr>
        <w:pStyle w:val="Heading1"/>
        <w:jc w:val="both"/>
      </w:pPr>
      <w:r w:rsidRPr="009A01E4">
        <w:t xml:space="preserve">STAGE CONSTRUCTED ACROSS ROAD STRUCTURES </w:t>
      </w:r>
      <w:r w:rsidRPr="009A01E4">
        <w:tab/>
      </w:r>
    </w:p>
    <w:p w14:paraId="384BE183" w14:textId="66AAE82B" w:rsidR="00C25139" w:rsidDel="00B37F47" w:rsidRDefault="00C25139" w:rsidP="009A01E4">
      <w:pPr>
        <w:jc w:val="both"/>
        <w:rPr>
          <w:del w:id="0" w:author="Stults, Jason W" w:date="2023-05-11T08:02:00Z"/>
          <w:rFonts w:ascii="Arial" w:hAnsi="Arial"/>
          <w:sz w:val="22"/>
        </w:rPr>
      </w:pPr>
    </w:p>
    <w:p w14:paraId="521723BF" w14:textId="77777777" w:rsidR="00C25139" w:rsidDel="00526097" w:rsidRDefault="002B77DE" w:rsidP="009A01E4">
      <w:pPr>
        <w:jc w:val="both"/>
        <w:rPr>
          <w:del w:id="1" w:author="fasignj" w:date="2013-08-28T09:44:00Z"/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</w:p>
    <w:p w14:paraId="5CC34953" w14:textId="77777777" w:rsidR="00C25139" w:rsidRDefault="00526097" w:rsidP="009A01E4">
      <w:pPr>
        <w:jc w:val="both"/>
        <w:rPr>
          <w:rFonts w:ascii="Arial" w:hAnsi="Arial"/>
          <w:sz w:val="22"/>
        </w:rPr>
      </w:pPr>
      <w:ins w:id="2" w:author="fasignj" w:date="2013-08-28T09:44:00Z">
        <w:r>
          <w:rPr>
            <w:rFonts w:ascii="Arial" w:hAnsi="Arial"/>
            <w:sz w:val="22"/>
          </w:rPr>
          <w:t xml:space="preserve"> </w:t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  <w:r>
          <w:rPr>
            <w:rFonts w:ascii="Arial" w:hAnsi="Arial"/>
            <w:sz w:val="22"/>
          </w:rPr>
          <w:tab/>
        </w:r>
      </w:ins>
      <w:r w:rsidR="009A01E4">
        <w:rPr>
          <w:rFonts w:ascii="Arial" w:hAnsi="Arial"/>
          <w:sz w:val="22"/>
        </w:rPr>
        <w:t xml:space="preserve">Rev. </w:t>
      </w:r>
      <w:del w:id="3" w:author="fasignj" w:date="2013-08-28T09:46:00Z">
        <w:r w:rsidR="00533783" w:rsidDel="00526097">
          <w:rPr>
            <w:rFonts w:ascii="Arial" w:hAnsi="Arial"/>
            <w:sz w:val="22"/>
          </w:rPr>
          <w:delText>09-1-2006</w:delText>
        </w:r>
      </w:del>
      <w:ins w:id="4" w:author="fasignj" w:date="2013-08-28T09:46:00Z">
        <w:r>
          <w:rPr>
            <w:rFonts w:ascii="Arial" w:hAnsi="Arial"/>
            <w:sz w:val="22"/>
          </w:rPr>
          <w:t>01-01-2014</w:t>
        </w:r>
      </w:ins>
    </w:p>
    <w:p w14:paraId="4AE0E76B" w14:textId="77777777" w:rsidR="00C25139" w:rsidRDefault="00C25139" w:rsidP="009A01E4">
      <w:pPr>
        <w:jc w:val="both"/>
        <w:rPr>
          <w:rFonts w:ascii="Arial" w:hAnsi="Arial"/>
          <w:sz w:val="22"/>
        </w:rPr>
      </w:pPr>
    </w:p>
    <w:p w14:paraId="311ACDC9" w14:textId="77777777" w:rsidR="00C25139" w:rsidRDefault="00C25139" w:rsidP="009A01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Across road structures shall be constructed in half-lengths at locations as designated by the Engineer. During this operation, one-way traffic shall be permitted.</w:t>
      </w:r>
    </w:p>
    <w:p w14:paraId="6C5570A8" w14:textId="77777777" w:rsidR="00C25139" w:rsidRDefault="00C25139" w:rsidP="009A01E4">
      <w:pPr>
        <w:jc w:val="both"/>
        <w:rPr>
          <w:rFonts w:ascii="Arial" w:hAnsi="Arial"/>
          <w:sz w:val="22"/>
        </w:rPr>
      </w:pPr>
    </w:p>
    <w:p w14:paraId="24CFD8AA" w14:textId="77777777" w:rsidR="00C25139" w:rsidRDefault="00C25139" w:rsidP="009A01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These structures shall be constructed in half-lengths and in accordance with applicable portions of Article </w:t>
      </w:r>
      <w:r w:rsidR="002B77DE">
        <w:rPr>
          <w:rFonts w:ascii="Arial" w:hAnsi="Arial"/>
          <w:sz w:val="22"/>
        </w:rPr>
        <w:t>701.17(e)</w:t>
      </w:r>
      <w:r>
        <w:rPr>
          <w:rFonts w:ascii="Arial" w:hAnsi="Arial"/>
          <w:sz w:val="22"/>
        </w:rPr>
        <w:t xml:space="preserve"> of the Standard Specifications. </w:t>
      </w:r>
    </w:p>
    <w:p w14:paraId="54B7C082" w14:textId="77777777" w:rsidR="00C25139" w:rsidRDefault="00C25139" w:rsidP="009A01E4">
      <w:pPr>
        <w:jc w:val="both"/>
        <w:rPr>
          <w:rFonts w:ascii="Arial" w:hAnsi="Arial"/>
          <w:sz w:val="22"/>
        </w:rPr>
      </w:pPr>
    </w:p>
    <w:p w14:paraId="28611165" w14:textId="77777777" w:rsidR="00C25139" w:rsidRDefault="00C25139" w:rsidP="009A01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shall be accomplished by laying the first half-length of</w:t>
      </w:r>
      <w:ins w:id="5" w:author="fasignj" w:date="2013-08-28T09:43:00Z">
        <w:r w:rsidR="00526097">
          <w:rPr>
            <w:rFonts w:ascii="Arial" w:hAnsi="Arial"/>
            <w:sz w:val="22"/>
          </w:rPr>
          <w:t xml:space="preserve"> the</w:t>
        </w:r>
      </w:ins>
      <w:r>
        <w:rPr>
          <w:rFonts w:ascii="Arial" w:hAnsi="Arial"/>
          <w:sz w:val="22"/>
        </w:rPr>
        <w:t xml:space="preserve"> structure, backfilling to the top of the sub-grade with </w:t>
      </w:r>
      <w:del w:id="6" w:author="fasignj" w:date="2013-08-28T09:43:00Z">
        <w:r w:rsidDel="00526097">
          <w:rPr>
            <w:rFonts w:ascii="Arial" w:hAnsi="Arial"/>
            <w:sz w:val="22"/>
          </w:rPr>
          <w:delText>trench backfill</w:delText>
        </w:r>
      </w:del>
      <w:ins w:id="7" w:author="fasignj" w:date="2013-08-28T09:43:00Z">
        <w:r w:rsidR="00526097">
          <w:rPr>
            <w:rFonts w:ascii="Arial" w:hAnsi="Arial"/>
            <w:sz w:val="22"/>
          </w:rPr>
          <w:t>the material specified on the plan detail</w:t>
        </w:r>
      </w:ins>
      <w:r>
        <w:rPr>
          <w:rFonts w:ascii="Arial" w:hAnsi="Arial"/>
          <w:sz w:val="22"/>
        </w:rPr>
        <w:t xml:space="preserve">, and then placing either a permanent or temporary patch.  Permanent patches shall conform to the applicable portions of Section 442 of the Standard Specifications and to these Special Provisions.   Temporary patches shall consist of CA-6 compacted to the satisfaction of the Engineer and graded to within 2 inches (50 mm) below the existing surface, and a 2 inch (50 mm) lift of </w:t>
      </w:r>
      <w:r w:rsidR="002B77DE">
        <w:rPr>
          <w:rFonts w:ascii="Arial" w:hAnsi="Arial"/>
          <w:sz w:val="22"/>
        </w:rPr>
        <w:t>hot-mix asphalt</w:t>
      </w:r>
      <w:r>
        <w:rPr>
          <w:rFonts w:ascii="Arial" w:hAnsi="Arial"/>
          <w:sz w:val="22"/>
        </w:rPr>
        <w:t xml:space="preserve"> meeting the approval of the Engineer used for the top 2 inch (50 mm) lift.  The patches shall be placed before opening to traffic.</w:t>
      </w:r>
    </w:p>
    <w:p w14:paraId="2EE52530" w14:textId="77777777" w:rsidR="00C25139" w:rsidRDefault="00C25139" w:rsidP="009A01E4">
      <w:pPr>
        <w:jc w:val="both"/>
        <w:rPr>
          <w:rFonts w:ascii="Arial" w:hAnsi="Arial"/>
          <w:sz w:val="22"/>
        </w:rPr>
      </w:pPr>
    </w:p>
    <w:p w14:paraId="27D05F95" w14:textId="77777777" w:rsidR="00C25139" w:rsidRDefault="00C25139" w:rsidP="009A01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temporary patches are used they will be placed, maintained and removed as directed by the Engineer at no additional cost to the State.</w:t>
      </w:r>
    </w:p>
    <w:p w14:paraId="7FEF92FE" w14:textId="77777777" w:rsidR="00C25139" w:rsidRDefault="00C25139" w:rsidP="009A01E4">
      <w:pPr>
        <w:jc w:val="both"/>
        <w:rPr>
          <w:rFonts w:ascii="Arial" w:hAnsi="Arial"/>
          <w:sz w:val="22"/>
        </w:rPr>
      </w:pPr>
    </w:p>
    <w:p w14:paraId="24E71F7F" w14:textId="77777777" w:rsidR="00C25139" w:rsidRDefault="00C25139" w:rsidP="009A01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Temporary patches will not be paid for separately but will be considered included in the </w:t>
      </w:r>
      <w:r w:rsidR="009A01E4">
        <w:rPr>
          <w:rFonts w:ascii="Arial" w:hAnsi="Arial"/>
          <w:sz w:val="22"/>
        </w:rPr>
        <w:t xml:space="preserve">cost of the </w:t>
      </w:r>
      <w:r>
        <w:rPr>
          <w:rFonts w:ascii="Arial" w:hAnsi="Arial"/>
          <w:sz w:val="22"/>
        </w:rPr>
        <w:t xml:space="preserve">across road structure involved.  Any delays or inconveniences caused the Contractor due to complying with this requirement will be considered </w:t>
      </w:r>
      <w:r w:rsidR="009A01E4">
        <w:rPr>
          <w:rFonts w:ascii="Arial" w:hAnsi="Arial"/>
          <w:sz w:val="22"/>
        </w:rPr>
        <w:t>to be included in the cost of</w:t>
      </w:r>
      <w:r>
        <w:rPr>
          <w:rFonts w:ascii="Arial" w:hAnsi="Arial"/>
          <w:sz w:val="22"/>
        </w:rPr>
        <w:t xml:space="preserve"> the contract and no additional compensation will be allowed.</w:t>
      </w:r>
    </w:p>
    <w:p w14:paraId="51B0237A" w14:textId="65F86618" w:rsidR="00C25139" w:rsidDel="00B37F47" w:rsidRDefault="00C25139" w:rsidP="009A01E4">
      <w:pPr>
        <w:jc w:val="both"/>
        <w:rPr>
          <w:del w:id="8" w:author="Stults, Jason W" w:date="2023-05-11T08:04:00Z"/>
          <w:rFonts w:ascii="Arial" w:hAnsi="Arial"/>
          <w:sz w:val="22"/>
        </w:rPr>
      </w:pPr>
    </w:p>
    <w:p w14:paraId="6D4DDF14" w14:textId="05719B29" w:rsidR="00C25139" w:rsidDel="00B37F47" w:rsidRDefault="00C25139" w:rsidP="009A01E4">
      <w:pPr>
        <w:jc w:val="both"/>
        <w:rPr>
          <w:del w:id="9" w:author="Stults, Jason W" w:date="2023-05-11T08:04:00Z"/>
          <w:rFonts w:ascii="Arial" w:hAnsi="Arial"/>
          <w:sz w:val="22"/>
        </w:rPr>
      </w:pPr>
    </w:p>
    <w:p w14:paraId="5F73E159" w14:textId="725A31B5" w:rsidR="00C25139" w:rsidRDefault="00C25139" w:rsidP="009A01E4">
      <w:pPr>
        <w:jc w:val="both"/>
        <w:rPr>
          <w:rFonts w:ascii="Arial" w:hAnsi="Arial"/>
          <w:sz w:val="22"/>
        </w:rPr>
      </w:pPr>
      <w:del w:id="10" w:author="Stults, Jason W" w:date="2023-05-11T08:04:00Z">
        <w:r w:rsidDel="00B37F47">
          <w:rPr>
            <w:rFonts w:ascii="Arial" w:hAnsi="Arial"/>
            <w:sz w:val="22"/>
          </w:rPr>
          <w:delText>442A.doc</w:delText>
        </w:r>
      </w:del>
    </w:p>
    <w:sectPr w:rsidR="00C25139" w:rsidSect="009A01E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E"/>
    <w:rsid w:val="002B77DE"/>
    <w:rsid w:val="00526097"/>
    <w:rsid w:val="00533783"/>
    <w:rsid w:val="009A01E4"/>
    <w:rsid w:val="00B37F47"/>
    <w:rsid w:val="00BB5E03"/>
    <w:rsid w:val="00C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D7221"/>
  <w15:chartTrackingRefBased/>
  <w15:docId w15:val="{10C8B7F0-C069-47B2-BDB1-1D7C7F7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9A01E4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1E4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B37F47"/>
    <w:rPr>
      <w:rFonts w:ascii="Courier (W1)" w:hAnsi="Courier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CONSTRUCTED ACROSS ROAD DRAINAGE STRUCTURES</vt:lpstr>
    </vt:vector>
  </TitlesOfParts>
  <Company>IDOT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CONSTRUCTED ACROSS ROAD DRAINAGE STRUCTURES</dc:title>
  <dc:subject/>
  <dc:creator>MSWord 6.0 User</dc:creator>
  <cp:keywords/>
  <dc:description/>
  <cp:lastModifiedBy>Stults, Jason W</cp:lastModifiedBy>
  <cp:revision>3</cp:revision>
  <cp:lastPrinted>2009-09-25T20:25:00Z</cp:lastPrinted>
  <dcterms:created xsi:type="dcterms:W3CDTF">2018-04-23T16:37:00Z</dcterms:created>
  <dcterms:modified xsi:type="dcterms:W3CDTF">2023-05-11T13:04:00Z</dcterms:modified>
</cp:coreProperties>
</file>