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C2BF" w14:textId="7484DC70" w:rsidR="001133D2" w:rsidRPr="00181204" w:rsidRDefault="006267EE" w:rsidP="00181204">
      <w:pPr>
        <w:pStyle w:val="Heading1"/>
        <w:rPr>
          <w:sz w:val="22"/>
          <w:szCs w:val="22"/>
        </w:rPr>
      </w:pPr>
      <w:r w:rsidRPr="00181204">
        <w:rPr>
          <w:sz w:val="22"/>
          <w:szCs w:val="22"/>
        </w:rPr>
        <w:t>WIDTH RESTRICTION</w:t>
      </w:r>
      <w:ins w:id="0" w:author="Stults, Jason W" w:date="2021-04-27T07:24:00Z">
        <w:r w:rsidR="00014B08">
          <w:rPr>
            <w:sz w:val="22"/>
            <w:szCs w:val="22"/>
          </w:rPr>
          <w:t>S</w:t>
        </w:r>
      </w:ins>
      <w:del w:id="1" w:author="Stults, Jason W" w:date="2021-04-27T07:24:00Z">
        <w:r w:rsidRPr="00181204" w:rsidDel="00014B08">
          <w:rPr>
            <w:sz w:val="22"/>
            <w:szCs w:val="22"/>
          </w:rPr>
          <w:delText xml:space="preserve"> AND MAXIMUM WIDTH SIGNING</w:delText>
        </w:r>
      </w:del>
    </w:p>
    <w:p w14:paraId="47A6D8ED" w14:textId="31D4D3F8" w:rsidR="001133D2" w:rsidRPr="00422C80" w:rsidDel="00014B08" w:rsidRDefault="001133D2" w:rsidP="00181204">
      <w:pPr>
        <w:rPr>
          <w:del w:id="2" w:author="Stults, Jason W" w:date="2021-04-27T07:33:00Z"/>
          <w:sz w:val="22"/>
          <w:szCs w:val="22"/>
        </w:rPr>
      </w:pPr>
    </w:p>
    <w:p w14:paraId="66DCD722" w14:textId="4CD4A1B7" w:rsidR="001133D2" w:rsidRPr="00422C80" w:rsidDel="00014B08" w:rsidRDefault="00A82207" w:rsidP="00181204">
      <w:pPr>
        <w:rPr>
          <w:del w:id="3" w:author="Stults, Jason W" w:date="2021-04-27T07:33:00Z"/>
          <w:sz w:val="22"/>
          <w:szCs w:val="22"/>
        </w:rPr>
      </w:pPr>
      <w:r>
        <w:rPr>
          <w:sz w:val="22"/>
          <w:szCs w:val="22"/>
        </w:rPr>
        <w:t>Eff. 12-07-1999</w:t>
      </w:r>
    </w:p>
    <w:p w14:paraId="413627CA" w14:textId="4E116310" w:rsidR="00A07485" w:rsidRPr="00422C80" w:rsidRDefault="00014B08">
      <w:pPr>
        <w:rPr>
          <w:sz w:val="22"/>
          <w:szCs w:val="22"/>
        </w:rPr>
      </w:pPr>
      <w:ins w:id="4" w:author="Stults, Jason W" w:date="2021-04-27T07:33:00Z">
        <w:r>
          <w:rPr>
            <w:sz w:val="22"/>
            <w:szCs w:val="22"/>
          </w:rPr>
          <w:t xml:space="preserve"> </w:t>
        </w:r>
        <w:r w:rsidR="0095668A">
          <w:rPr>
            <w:sz w:val="22"/>
            <w:szCs w:val="22"/>
          </w:rPr>
          <w:tab/>
        </w:r>
      </w:ins>
      <w:ins w:id="5" w:author="Stults, Jason W" w:date="2023-05-10T13:46:00Z">
        <w:r w:rsidR="006B7ED7">
          <w:rPr>
            <w:sz w:val="22"/>
            <w:szCs w:val="22"/>
          </w:rPr>
          <w:tab/>
        </w:r>
        <w:r w:rsidR="006B7ED7">
          <w:rPr>
            <w:sz w:val="22"/>
            <w:szCs w:val="22"/>
          </w:rPr>
          <w:tab/>
        </w:r>
        <w:r w:rsidR="006B7ED7">
          <w:rPr>
            <w:sz w:val="22"/>
            <w:szCs w:val="22"/>
          </w:rPr>
          <w:tab/>
        </w:r>
        <w:r w:rsidR="006B7ED7">
          <w:rPr>
            <w:sz w:val="22"/>
            <w:szCs w:val="22"/>
          </w:rPr>
          <w:tab/>
        </w:r>
        <w:r w:rsidR="006B7ED7">
          <w:rPr>
            <w:sz w:val="22"/>
            <w:szCs w:val="22"/>
          </w:rPr>
          <w:tab/>
        </w:r>
        <w:r w:rsidR="006B7ED7">
          <w:rPr>
            <w:sz w:val="22"/>
            <w:szCs w:val="22"/>
          </w:rPr>
          <w:tab/>
        </w:r>
        <w:r w:rsidR="006B7ED7">
          <w:rPr>
            <w:sz w:val="22"/>
            <w:szCs w:val="22"/>
          </w:rPr>
          <w:tab/>
        </w:r>
      </w:ins>
      <w:r w:rsidR="00C20163">
        <w:rPr>
          <w:sz w:val="22"/>
          <w:szCs w:val="22"/>
        </w:rPr>
        <w:t xml:space="preserve">Rev. </w:t>
      </w:r>
      <w:ins w:id="6" w:author="Stults, Jason W" w:date="2023-05-10T13:46:00Z">
        <w:r w:rsidR="006B7ED7">
          <w:rPr>
            <w:sz w:val="22"/>
            <w:szCs w:val="22"/>
          </w:rPr>
          <w:t>0</w:t>
        </w:r>
      </w:ins>
      <w:del w:id="7" w:author="Fasig, Nancy J" w:date="2016-04-25T07:43:00Z">
        <w:r w:rsidR="00C20163" w:rsidDel="002F09BA">
          <w:rPr>
            <w:sz w:val="22"/>
            <w:szCs w:val="22"/>
          </w:rPr>
          <w:delText>08-12-2014</w:delText>
        </w:r>
      </w:del>
      <w:ins w:id="8" w:author="Fasig, Nancy J" w:date="2016-04-25T07:43:00Z">
        <w:r w:rsidR="002F09BA">
          <w:rPr>
            <w:sz w:val="22"/>
            <w:szCs w:val="22"/>
          </w:rPr>
          <w:t>4-2</w:t>
        </w:r>
        <w:del w:id="9" w:author="Stults, Jason W" w:date="2021-04-27T07:23:00Z">
          <w:r w:rsidR="002F09BA" w:rsidDel="00014B08">
            <w:rPr>
              <w:sz w:val="22"/>
              <w:szCs w:val="22"/>
            </w:rPr>
            <w:delText>5</w:delText>
          </w:r>
        </w:del>
      </w:ins>
      <w:ins w:id="10" w:author="Stults, Jason W" w:date="2021-04-27T07:23:00Z">
        <w:r>
          <w:rPr>
            <w:sz w:val="22"/>
            <w:szCs w:val="22"/>
          </w:rPr>
          <w:t>7</w:t>
        </w:r>
      </w:ins>
      <w:ins w:id="11" w:author="Fasig, Nancy J" w:date="2016-04-25T07:43:00Z">
        <w:r w:rsidR="002F09BA">
          <w:rPr>
            <w:sz w:val="22"/>
            <w:szCs w:val="22"/>
          </w:rPr>
          <w:t>-20</w:t>
        </w:r>
        <w:del w:id="12" w:author="Stults, Jason W" w:date="2021-04-27T07:23:00Z">
          <w:r w:rsidR="002F09BA" w:rsidDel="00014B08">
            <w:rPr>
              <w:sz w:val="22"/>
              <w:szCs w:val="22"/>
            </w:rPr>
            <w:delText>16</w:delText>
          </w:r>
        </w:del>
      </w:ins>
      <w:ins w:id="13" w:author="Stults, Jason W" w:date="2021-04-27T07:23:00Z">
        <w:r>
          <w:rPr>
            <w:sz w:val="22"/>
            <w:szCs w:val="22"/>
          </w:rPr>
          <w:t>21</w:t>
        </w:r>
      </w:ins>
    </w:p>
    <w:p w14:paraId="55A15490" w14:textId="77777777" w:rsidR="006267EE" w:rsidRPr="00422C80" w:rsidRDefault="006267EE" w:rsidP="00181204">
      <w:pPr>
        <w:rPr>
          <w:sz w:val="22"/>
          <w:szCs w:val="22"/>
        </w:rPr>
      </w:pPr>
    </w:p>
    <w:p w14:paraId="2935EC89" w14:textId="77777777" w:rsidR="001133D2" w:rsidRDefault="001133D2" w:rsidP="00181204">
      <w:pPr>
        <w:jc w:val="both"/>
        <w:rPr>
          <w:sz w:val="22"/>
          <w:szCs w:val="22"/>
        </w:rPr>
      </w:pPr>
      <w:r w:rsidRPr="00422C80">
        <w:rPr>
          <w:sz w:val="22"/>
          <w:szCs w:val="22"/>
        </w:rPr>
        <w:t xml:space="preserve">The work within this contract will cause a width restriction requiring notification a minimum of </w:t>
      </w:r>
      <w:r w:rsidR="00181204">
        <w:rPr>
          <w:sz w:val="22"/>
          <w:szCs w:val="22"/>
        </w:rPr>
        <w:t>21</w:t>
      </w:r>
      <w:r w:rsidRPr="00422C80">
        <w:rPr>
          <w:sz w:val="22"/>
          <w:szCs w:val="22"/>
        </w:rPr>
        <w:t xml:space="preserve"> days prior to the actual width restriction and/or </w:t>
      </w:r>
      <w:r w:rsidR="00181204">
        <w:rPr>
          <w:sz w:val="22"/>
          <w:szCs w:val="22"/>
        </w:rPr>
        <w:t xml:space="preserve">event </w:t>
      </w:r>
      <w:r w:rsidRPr="00422C80">
        <w:rPr>
          <w:sz w:val="22"/>
          <w:szCs w:val="22"/>
        </w:rPr>
        <w:t xml:space="preserve">requiring “Maximum Width” signing.  All “Maximum Width” signing shall be furnished, erected, </w:t>
      </w:r>
      <w:proofErr w:type="gramStart"/>
      <w:r w:rsidRPr="00422C80">
        <w:rPr>
          <w:sz w:val="22"/>
          <w:szCs w:val="22"/>
        </w:rPr>
        <w:t>maintained</w:t>
      </w:r>
      <w:proofErr w:type="gramEnd"/>
      <w:r w:rsidRPr="00422C80">
        <w:rPr>
          <w:sz w:val="22"/>
          <w:szCs w:val="22"/>
        </w:rPr>
        <w:t xml:space="preserve"> and removed by the Contractor for placement at the locations shown within the contract plans.  </w:t>
      </w:r>
    </w:p>
    <w:p w14:paraId="14BFFD8B" w14:textId="77777777" w:rsidR="00181204" w:rsidRPr="00422C80" w:rsidRDefault="00181204" w:rsidP="00181204">
      <w:pPr>
        <w:jc w:val="both"/>
        <w:rPr>
          <w:sz w:val="22"/>
          <w:szCs w:val="22"/>
        </w:rPr>
      </w:pPr>
    </w:p>
    <w:p w14:paraId="246E72B2" w14:textId="6119E577" w:rsidR="001133D2" w:rsidDel="00014B08" w:rsidRDefault="001133D2" w:rsidP="00181204">
      <w:pPr>
        <w:jc w:val="both"/>
        <w:rPr>
          <w:del w:id="14" w:author="Fasig, Nancy J" w:date="2016-04-25T07:46:00Z"/>
          <w:sz w:val="22"/>
          <w:szCs w:val="22"/>
        </w:rPr>
      </w:pPr>
      <w:r w:rsidRPr="00422C80">
        <w:rPr>
          <w:sz w:val="22"/>
          <w:szCs w:val="22"/>
        </w:rPr>
        <w:t xml:space="preserve">Width restrictions shall be interpreted as any change in the existing horizontal clearance caused by the placement of physical barrier(s) that extend above the pavement surface.  </w:t>
      </w:r>
      <w:ins w:id="15" w:author="Stults, Jason W" w:date="2021-04-27T07:34:00Z">
        <w:r w:rsidR="0095668A">
          <w:rPr>
            <w:sz w:val="22"/>
            <w:szCs w:val="22"/>
          </w:rPr>
          <w:t>W</w:t>
        </w:r>
      </w:ins>
      <w:ins w:id="16" w:author="Fasig, Nancy J" w:date="2016-04-25T07:44:00Z">
        <w:del w:id="17" w:author="Stults, Jason W" w:date="2021-04-27T07:34:00Z">
          <w:r w:rsidR="002F09BA" w:rsidDel="0095668A">
            <w:rPr>
              <w:sz w:val="22"/>
              <w:szCs w:val="22"/>
            </w:rPr>
            <w:delText>All w</w:delText>
          </w:r>
        </w:del>
        <w:r w:rsidR="002F09BA">
          <w:rPr>
            <w:sz w:val="22"/>
            <w:szCs w:val="22"/>
          </w:rPr>
          <w:t>idth restrictions less than 17’-6”</w:t>
        </w:r>
      </w:ins>
      <w:ins w:id="18" w:author="Fasig, Nancy J" w:date="2016-04-25T07:45:00Z">
        <w:r w:rsidR="002F09BA">
          <w:rPr>
            <w:sz w:val="22"/>
            <w:szCs w:val="22"/>
          </w:rPr>
          <w:t xml:space="preserve"> (Barrier to Barrier)</w:t>
        </w:r>
        <w:del w:id="19" w:author="Stults, Jason W" w:date="2021-04-27T07:26:00Z">
          <w:r w:rsidR="002F09BA" w:rsidDel="00014B08">
            <w:rPr>
              <w:sz w:val="22"/>
              <w:szCs w:val="22"/>
            </w:rPr>
            <w:delText xml:space="preserve"> will be posted</w:delText>
          </w:r>
        </w:del>
      </w:ins>
      <w:ins w:id="20" w:author="Stults, Jason W" w:date="2021-04-27T07:26:00Z">
        <w:r w:rsidR="00014B08">
          <w:rPr>
            <w:sz w:val="22"/>
            <w:szCs w:val="22"/>
          </w:rPr>
          <w:t xml:space="preserve"> shall be reported and signed on all roadways</w:t>
        </w:r>
      </w:ins>
      <w:ins w:id="21" w:author="Fasig, Nancy J" w:date="2016-04-25T07:45:00Z">
        <w:r w:rsidR="002F09BA">
          <w:rPr>
            <w:sz w:val="22"/>
            <w:szCs w:val="22"/>
          </w:rPr>
          <w:t xml:space="preserve">. </w:t>
        </w:r>
      </w:ins>
      <w:ins w:id="22" w:author="Stults, Jason W" w:date="2021-04-27T07:28:00Z">
        <w:r w:rsidR="00014B08">
          <w:rPr>
            <w:sz w:val="22"/>
            <w:szCs w:val="22"/>
          </w:rPr>
          <w:t>Width restrictions of 17’-6” to 30’-0” on Interstate or multila</w:t>
        </w:r>
      </w:ins>
      <w:ins w:id="23" w:author="Stults, Jason W" w:date="2021-04-27T07:29:00Z">
        <w:r w:rsidR="00014B08">
          <w:rPr>
            <w:sz w:val="22"/>
            <w:szCs w:val="22"/>
          </w:rPr>
          <w:t>ne roadways shall be reported.</w:t>
        </w:r>
      </w:ins>
      <w:ins w:id="24" w:author="Fasig, Nancy J" w:date="2016-04-25T07:45:00Z">
        <w:r w:rsidR="002F09BA">
          <w:rPr>
            <w:sz w:val="22"/>
            <w:szCs w:val="22"/>
          </w:rPr>
          <w:t xml:space="preserve"> </w:t>
        </w:r>
      </w:ins>
      <w:r w:rsidRPr="00422C80">
        <w:rPr>
          <w:sz w:val="22"/>
          <w:szCs w:val="22"/>
        </w:rPr>
        <w:t xml:space="preserve">Construction activities which close a lane with operating equipment, or with drums, barricades, or cones, will </w:t>
      </w:r>
      <w:del w:id="25" w:author="Fasig, Nancy J" w:date="2016-04-25T07:45:00Z">
        <w:r w:rsidRPr="00422C80" w:rsidDel="002F09BA">
          <w:rPr>
            <w:sz w:val="22"/>
            <w:szCs w:val="22"/>
          </w:rPr>
          <w:delText xml:space="preserve">not </w:delText>
        </w:r>
      </w:del>
      <w:r w:rsidRPr="00422C80">
        <w:rPr>
          <w:sz w:val="22"/>
          <w:szCs w:val="22"/>
        </w:rPr>
        <w:t xml:space="preserve">be considered as width restrictions.  </w:t>
      </w:r>
      <w:del w:id="26" w:author="Fasig, Nancy J" w:date="2016-04-25T07:46:00Z">
        <w:r w:rsidRPr="00422C80" w:rsidDel="002F09BA">
          <w:rPr>
            <w:sz w:val="22"/>
            <w:szCs w:val="22"/>
          </w:rPr>
          <w:delText>Equipment, such as paving machines, or channelizing devices can and shall be temporarily moved aside if a wide load arrives.</w:delText>
        </w:r>
      </w:del>
    </w:p>
    <w:p w14:paraId="0E06B184" w14:textId="77777777" w:rsidR="00014B08" w:rsidRPr="00422C80" w:rsidRDefault="00014B08" w:rsidP="00181204">
      <w:pPr>
        <w:jc w:val="both"/>
        <w:rPr>
          <w:ins w:id="27" w:author="Stults, Jason W" w:date="2021-04-27T07:31:00Z"/>
          <w:sz w:val="22"/>
          <w:szCs w:val="22"/>
        </w:rPr>
      </w:pPr>
    </w:p>
    <w:p w14:paraId="3C32EF28" w14:textId="77777777" w:rsidR="001133D2" w:rsidRPr="00422C80" w:rsidRDefault="001133D2" w:rsidP="00181204">
      <w:pPr>
        <w:jc w:val="both"/>
        <w:rPr>
          <w:sz w:val="22"/>
          <w:szCs w:val="22"/>
        </w:rPr>
      </w:pPr>
    </w:p>
    <w:p w14:paraId="090D98DE" w14:textId="77777777" w:rsidR="001133D2" w:rsidRPr="00422C80" w:rsidRDefault="001133D2" w:rsidP="00181204">
      <w:pPr>
        <w:jc w:val="both"/>
        <w:rPr>
          <w:sz w:val="22"/>
          <w:szCs w:val="22"/>
        </w:rPr>
      </w:pPr>
      <w:r w:rsidRPr="00422C80">
        <w:rPr>
          <w:sz w:val="22"/>
          <w:szCs w:val="22"/>
        </w:rPr>
        <w:t xml:space="preserve">Notification of width restriction requires a minimum of </w:t>
      </w:r>
      <w:r w:rsidR="00181204">
        <w:rPr>
          <w:sz w:val="22"/>
          <w:szCs w:val="22"/>
        </w:rPr>
        <w:t>21</w:t>
      </w:r>
      <w:r w:rsidRPr="00422C80">
        <w:rPr>
          <w:sz w:val="22"/>
          <w:szCs w:val="22"/>
        </w:rPr>
        <w:t xml:space="preserve"> days before the actual restriction is placed to ensure specific routed over-width permitted loads are not sent through the restriction site.  The Contractor shall notify the Resident Engineer a minimum of </w:t>
      </w:r>
      <w:r w:rsidR="00181204">
        <w:rPr>
          <w:sz w:val="22"/>
          <w:szCs w:val="22"/>
        </w:rPr>
        <w:t>21</w:t>
      </w:r>
      <w:r w:rsidRPr="00422C80">
        <w:rPr>
          <w:sz w:val="22"/>
          <w:szCs w:val="22"/>
        </w:rPr>
        <w:t xml:space="preserve"> days prior to the width restriction.  In </w:t>
      </w:r>
      <w:r w:rsidR="00181204">
        <w:rPr>
          <w:sz w:val="22"/>
          <w:szCs w:val="22"/>
        </w:rPr>
        <w:t>the</w:t>
      </w:r>
      <w:r w:rsidRPr="00422C80">
        <w:rPr>
          <w:sz w:val="22"/>
          <w:szCs w:val="22"/>
        </w:rPr>
        <w:t xml:space="preserve"> notification, the Contractor shall include the location, scheduled restriction start date, road restriction width(s)/closure</w:t>
      </w:r>
      <w:del w:id="28" w:author="Fasig, Nancy J" w:date="2016-04-25T07:46:00Z">
        <w:r w:rsidRPr="00422C80" w:rsidDel="002F09BA">
          <w:rPr>
            <w:sz w:val="22"/>
            <w:szCs w:val="22"/>
          </w:rPr>
          <w:delText xml:space="preserve"> (i.e. Barrier to Barrier width)</w:delText>
        </w:r>
      </w:del>
      <w:r w:rsidRPr="00422C80">
        <w:rPr>
          <w:sz w:val="22"/>
          <w:szCs w:val="22"/>
        </w:rPr>
        <w:t xml:space="preserve">, proposed posted </w:t>
      </w:r>
      <w:r w:rsidR="00163382">
        <w:rPr>
          <w:sz w:val="22"/>
          <w:szCs w:val="22"/>
        </w:rPr>
        <w:t>width</w:t>
      </w:r>
      <w:r w:rsidRPr="00422C80">
        <w:rPr>
          <w:sz w:val="22"/>
          <w:szCs w:val="22"/>
        </w:rPr>
        <w:t xml:space="preserve"> (</w:t>
      </w:r>
      <w:proofErr w:type="gramStart"/>
      <w:r w:rsidRPr="00422C80">
        <w:rPr>
          <w:sz w:val="22"/>
          <w:szCs w:val="22"/>
        </w:rPr>
        <w:t>i.e.</w:t>
      </w:r>
      <w:proofErr w:type="gramEnd"/>
      <w:r w:rsidRPr="00422C80">
        <w:rPr>
          <w:sz w:val="22"/>
          <w:szCs w:val="22"/>
        </w:rPr>
        <w:t xml:space="preserve"> Barrier to Barrier width </w:t>
      </w:r>
      <w:r w:rsidRPr="00422C80">
        <w:rPr>
          <w:sz w:val="22"/>
          <w:szCs w:val="22"/>
          <w:u w:val="single"/>
        </w:rPr>
        <w:t>minus</w:t>
      </w:r>
      <w:r w:rsidRPr="00422C80">
        <w:rPr>
          <w:sz w:val="22"/>
          <w:szCs w:val="22"/>
        </w:rPr>
        <w:t xml:space="preserve"> 18 inches).</w:t>
      </w:r>
    </w:p>
    <w:p w14:paraId="69AE2D20" w14:textId="77777777" w:rsidR="001133D2" w:rsidRPr="00422C80" w:rsidRDefault="001133D2" w:rsidP="00181204">
      <w:pPr>
        <w:jc w:val="both"/>
        <w:rPr>
          <w:sz w:val="22"/>
          <w:szCs w:val="22"/>
        </w:rPr>
      </w:pPr>
    </w:p>
    <w:p w14:paraId="5A061278" w14:textId="77777777" w:rsidR="001133D2" w:rsidRPr="00422C80" w:rsidRDefault="001133D2" w:rsidP="00181204">
      <w:pPr>
        <w:jc w:val="both"/>
        <w:rPr>
          <w:sz w:val="22"/>
          <w:szCs w:val="22"/>
        </w:rPr>
      </w:pPr>
      <w:r w:rsidRPr="00422C80">
        <w:rPr>
          <w:sz w:val="22"/>
          <w:szCs w:val="22"/>
        </w:rPr>
        <w:t xml:space="preserve">The Contractor is advised he will not be allowed to install the width restriction without the </w:t>
      </w:r>
      <w:proofErr w:type="gramStart"/>
      <w:r w:rsidR="00181204">
        <w:rPr>
          <w:sz w:val="22"/>
          <w:szCs w:val="22"/>
        </w:rPr>
        <w:t>21</w:t>
      </w:r>
      <w:r w:rsidRPr="00422C80">
        <w:rPr>
          <w:sz w:val="22"/>
          <w:szCs w:val="22"/>
        </w:rPr>
        <w:t xml:space="preserve"> day</w:t>
      </w:r>
      <w:proofErr w:type="gramEnd"/>
      <w:r w:rsidRPr="00422C80">
        <w:rPr>
          <w:sz w:val="22"/>
          <w:szCs w:val="22"/>
        </w:rPr>
        <w:t xml:space="preserve"> notice and failure to provide proper notice will delay the installation of the width restriction.</w:t>
      </w:r>
    </w:p>
    <w:p w14:paraId="35FF6A60" w14:textId="77777777" w:rsidR="001133D2" w:rsidRPr="00422C80" w:rsidRDefault="001133D2" w:rsidP="00181204">
      <w:pPr>
        <w:jc w:val="both"/>
        <w:rPr>
          <w:sz w:val="22"/>
          <w:szCs w:val="22"/>
        </w:rPr>
      </w:pPr>
    </w:p>
    <w:p w14:paraId="22A0A41E" w14:textId="77777777" w:rsidR="001133D2" w:rsidRPr="00422C80" w:rsidRDefault="001133D2" w:rsidP="00181204">
      <w:pPr>
        <w:jc w:val="both"/>
        <w:rPr>
          <w:sz w:val="22"/>
          <w:szCs w:val="22"/>
        </w:rPr>
      </w:pPr>
      <w:r w:rsidRPr="00422C80">
        <w:rPr>
          <w:sz w:val="22"/>
          <w:szCs w:val="22"/>
        </w:rPr>
        <w:t xml:space="preserve">The notice of width restriction is considered a part of the Contractor’s approved work schedule and is the Contractor’s responsibility to provide proper notice.  Delays caused by failure to provide notice shall not be considered justification for </w:t>
      </w:r>
      <w:proofErr w:type="gramStart"/>
      <w:r w:rsidRPr="00422C80">
        <w:rPr>
          <w:sz w:val="22"/>
          <w:szCs w:val="22"/>
        </w:rPr>
        <w:t>work day</w:t>
      </w:r>
      <w:proofErr w:type="gramEnd"/>
      <w:r w:rsidRPr="00422C80">
        <w:rPr>
          <w:sz w:val="22"/>
          <w:szCs w:val="22"/>
        </w:rPr>
        <w:t xml:space="preserve"> </w:t>
      </w:r>
      <w:r w:rsidR="008963B2">
        <w:rPr>
          <w:sz w:val="22"/>
          <w:szCs w:val="22"/>
        </w:rPr>
        <w:t>additions</w:t>
      </w:r>
      <w:r w:rsidR="008963B2" w:rsidRPr="00422C80">
        <w:rPr>
          <w:sz w:val="22"/>
          <w:szCs w:val="22"/>
        </w:rPr>
        <w:t xml:space="preserve"> </w:t>
      </w:r>
      <w:r w:rsidRPr="00422C80">
        <w:rPr>
          <w:sz w:val="22"/>
          <w:szCs w:val="22"/>
        </w:rPr>
        <w:t>or completion date extensions.</w:t>
      </w:r>
    </w:p>
    <w:p w14:paraId="07C4D211" w14:textId="77777777" w:rsidR="00A82207" w:rsidRDefault="00A82207" w:rsidP="00181204">
      <w:pPr>
        <w:ind w:left="-900"/>
        <w:jc w:val="both"/>
        <w:rPr>
          <w:sz w:val="22"/>
          <w:szCs w:val="22"/>
        </w:rPr>
      </w:pPr>
    </w:p>
    <w:p w14:paraId="24BB8E60" w14:textId="77777777" w:rsidR="001133D2" w:rsidRPr="00422C80" w:rsidRDefault="001133D2" w:rsidP="00181204">
      <w:pPr>
        <w:jc w:val="both"/>
        <w:rPr>
          <w:sz w:val="22"/>
          <w:szCs w:val="22"/>
        </w:rPr>
      </w:pPr>
      <w:r w:rsidRPr="00422C80">
        <w:rPr>
          <w:sz w:val="22"/>
          <w:szCs w:val="22"/>
        </w:rPr>
        <w:t xml:space="preserve">All work associated with the furnishing, erecting, maintaining, and removal of Width Restriction Signing will be paid for at the contract Lump Sum Price for </w:t>
      </w:r>
      <w:r w:rsidR="00A82207">
        <w:rPr>
          <w:sz w:val="22"/>
          <w:szCs w:val="22"/>
        </w:rPr>
        <w:t>WIDTH RESTRICTION SIGNING</w:t>
      </w:r>
      <w:r w:rsidRPr="00422C80">
        <w:rPr>
          <w:sz w:val="22"/>
          <w:szCs w:val="22"/>
        </w:rPr>
        <w:t>.</w:t>
      </w:r>
    </w:p>
    <w:p w14:paraId="4A51B531" w14:textId="5693A2B3" w:rsidR="001133D2" w:rsidRPr="00422C80" w:rsidDel="009A0E43" w:rsidRDefault="001133D2" w:rsidP="00181204">
      <w:pPr>
        <w:jc w:val="both"/>
        <w:rPr>
          <w:del w:id="29" w:author="Stults, Jason W" w:date="2023-05-10T14:29:00Z"/>
          <w:sz w:val="22"/>
          <w:szCs w:val="22"/>
        </w:rPr>
      </w:pPr>
    </w:p>
    <w:p w14:paraId="3BA0FB1B" w14:textId="36D9B3D3" w:rsidR="001133D2" w:rsidRPr="00422C80" w:rsidDel="009A0E43" w:rsidRDefault="006267EE" w:rsidP="00181204">
      <w:pPr>
        <w:jc w:val="both"/>
        <w:rPr>
          <w:del w:id="30" w:author="Stults, Jason W" w:date="2023-05-10T14:29:00Z"/>
          <w:sz w:val="22"/>
          <w:szCs w:val="22"/>
        </w:rPr>
      </w:pPr>
      <w:del w:id="31" w:author="Stults, Jason W" w:date="2023-05-10T14:29:00Z">
        <w:r w:rsidRPr="00422C80" w:rsidDel="009A0E43">
          <w:rPr>
            <w:sz w:val="22"/>
            <w:szCs w:val="22"/>
          </w:rPr>
          <w:delText>101AA</w:delText>
        </w:r>
      </w:del>
    </w:p>
    <w:p w14:paraId="29CE20A3" w14:textId="77777777" w:rsidR="001133D2" w:rsidRDefault="001133D2" w:rsidP="00181204">
      <w:pPr>
        <w:jc w:val="both"/>
      </w:pPr>
    </w:p>
    <w:sectPr w:rsidR="001133D2" w:rsidSect="001812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3D2"/>
    <w:rsid w:val="00014B08"/>
    <w:rsid w:val="001133D2"/>
    <w:rsid w:val="00163382"/>
    <w:rsid w:val="00181204"/>
    <w:rsid w:val="002F09BA"/>
    <w:rsid w:val="00422C80"/>
    <w:rsid w:val="006267EE"/>
    <w:rsid w:val="006B7ED7"/>
    <w:rsid w:val="008963B2"/>
    <w:rsid w:val="0095668A"/>
    <w:rsid w:val="009A0E43"/>
    <w:rsid w:val="00A07485"/>
    <w:rsid w:val="00A82207"/>
    <w:rsid w:val="00C20163"/>
    <w:rsid w:val="00ED42BC"/>
    <w:rsid w:val="00E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D7FB7"/>
  <w15:chartTrackingRefBased/>
  <w15:docId w15:val="{189C14A8-285F-4B80-9A93-ADADE35C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3D2"/>
    <w:rPr>
      <w:rFonts w:ascii="Arial" w:hAnsi="Arial"/>
    </w:rPr>
  </w:style>
  <w:style w:type="paragraph" w:styleId="Heading1">
    <w:name w:val="heading 1"/>
    <w:basedOn w:val="Normal"/>
    <w:next w:val="Normal"/>
    <w:qFormat/>
    <w:rsid w:val="00181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7E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WIDTH RESTRICTION &amp; MAXIMUM WIDTH SIGNING</vt:lpstr>
    </vt:vector>
  </TitlesOfParts>
  <Company>IDOT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WIDTH RESTRICTION &amp; MAXIMUM WIDTH SIGNING</dc:title>
  <dc:subject/>
  <dc:creator>brandenburgtj</dc:creator>
  <cp:keywords/>
  <dc:description/>
  <cp:lastModifiedBy>Stults, Jason W</cp:lastModifiedBy>
  <cp:revision>5</cp:revision>
  <dcterms:created xsi:type="dcterms:W3CDTF">2018-04-19T21:43:00Z</dcterms:created>
  <dcterms:modified xsi:type="dcterms:W3CDTF">2023-05-10T19:29:00Z</dcterms:modified>
</cp:coreProperties>
</file>