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4978" w14:textId="77777777" w:rsidR="002B3B34" w:rsidRDefault="00E9047D">
      <w:pPr>
        <w:pStyle w:val="Heading1"/>
        <w:ind w:right="1247"/>
        <w:jc w:val="left"/>
      </w:pPr>
      <w:bookmarkStart w:id="0" w:name="Full_Lane_Sealant_Waterproofing_System_("/>
      <w:bookmarkEnd w:id="0"/>
      <w:r>
        <w:t xml:space="preserve">5H </w:t>
      </w:r>
    </w:p>
    <w:p w14:paraId="63DACFF4" w14:textId="77777777" w:rsidR="002B3B34" w:rsidRDefault="002B3B34" w:rsidP="002B3B34">
      <w:pPr>
        <w:pStyle w:val="Heading1"/>
        <w:ind w:right="1247"/>
        <w:jc w:val="left"/>
      </w:pPr>
    </w:p>
    <w:p w14:paraId="1B954347" w14:textId="6EB654A9" w:rsidR="00531283" w:rsidRDefault="00CB44D8" w:rsidP="002B3B34">
      <w:pPr>
        <w:pStyle w:val="Heading1"/>
        <w:ind w:right="1247"/>
        <w:jc w:val="left"/>
      </w:pPr>
      <w:r>
        <w:t>FULL</w:t>
      </w:r>
      <w:r>
        <w:rPr>
          <w:spacing w:val="-4"/>
        </w:rPr>
        <w:t xml:space="preserve"> </w:t>
      </w:r>
      <w:r>
        <w:t>LANE</w:t>
      </w:r>
      <w:r>
        <w:rPr>
          <w:spacing w:val="-4"/>
        </w:rPr>
        <w:t xml:space="preserve"> </w:t>
      </w:r>
      <w:r>
        <w:t>SEALANT</w:t>
      </w:r>
      <w:r>
        <w:rPr>
          <w:spacing w:val="-5"/>
        </w:rPr>
        <w:t xml:space="preserve"> </w:t>
      </w:r>
      <w:r>
        <w:t>WATERPROOFING</w:t>
      </w:r>
      <w:r>
        <w:rPr>
          <w:spacing w:val="-4"/>
        </w:rPr>
        <w:t xml:space="preserve"> </w:t>
      </w:r>
      <w:r>
        <w:t>SYSTEM</w:t>
      </w:r>
      <w:del w:id="1" w:author="Nelson, Chad M." w:date="2025-04-10T10:47:00Z">
        <w:r w:rsidDel="002F45C4">
          <w:rPr>
            <w:spacing w:val="-5"/>
          </w:rPr>
          <w:delText xml:space="preserve"> </w:delText>
        </w:r>
        <w:r w:rsidDel="002F45C4">
          <w:rPr>
            <w:color w:val="FF0000"/>
          </w:rPr>
          <w:delText>District</w:delText>
        </w:r>
        <w:r w:rsidDel="002F45C4">
          <w:rPr>
            <w:color w:val="FF0000"/>
            <w:spacing w:val="-3"/>
          </w:rPr>
          <w:delText xml:space="preserve"> </w:delText>
        </w:r>
        <w:r w:rsidDel="002F45C4">
          <w:rPr>
            <w:color w:val="FF0000"/>
          </w:rPr>
          <w:delText>3</w:delText>
        </w:r>
        <w:r w:rsidDel="002F45C4">
          <w:rPr>
            <w:color w:val="FF0000"/>
            <w:spacing w:val="-4"/>
          </w:rPr>
          <w:delText xml:space="preserve"> </w:delText>
        </w:r>
        <w:r w:rsidDel="002F45C4">
          <w:rPr>
            <w:color w:val="FF0000"/>
          </w:rPr>
          <w:delText>Special</w:delText>
        </w:r>
        <w:r w:rsidDel="002F45C4">
          <w:rPr>
            <w:color w:val="FF0000"/>
            <w:spacing w:val="-3"/>
          </w:rPr>
          <w:delText xml:space="preserve"> </w:delText>
        </w:r>
        <w:r w:rsidDel="002F45C4">
          <w:rPr>
            <w:color w:val="FF0000"/>
            <w:spacing w:val="-2"/>
          </w:rPr>
          <w:delText>Provision</w:delText>
        </w:r>
      </w:del>
    </w:p>
    <w:p w14:paraId="1B954348" w14:textId="77777777" w:rsidR="00531283" w:rsidRDefault="00531283">
      <w:pPr>
        <w:pStyle w:val="BodyText"/>
        <w:rPr>
          <w:b/>
        </w:rPr>
      </w:pPr>
    </w:p>
    <w:p w14:paraId="1B954349" w14:textId="2FAE2E43" w:rsidR="00531283" w:rsidRDefault="00CB44D8">
      <w:pPr>
        <w:pStyle w:val="BodyText"/>
        <w:jc w:val="both"/>
        <w:pPrChange w:id="2" w:author="Mitchell, Darcy J." w:date="2025-12-04T05:46:00Z" w16du:dateUtc="2025-12-04T11:46:00Z">
          <w:pPr>
            <w:pStyle w:val="BodyText"/>
            <w:ind w:left="120"/>
          </w:pPr>
        </w:pPrChange>
      </w:pPr>
      <w:r>
        <w:t>Effective:</w:t>
      </w:r>
      <w:r>
        <w:rPr>
          <w:spacing w:val="53"/>
        </w:rPr>
        <w:t xml:space="preserve"> </w:t>
      </w:r>
      <w:r w:rsidR="00E9047D">
        <w:t>December</w:t>
      </w:r>
      <w:ins w:id="3" w:author="Nelson, Chad M." w:date="2025-04-10T10:47:00Z">
        <w:r w:rsidR="000C4B25" w:rsidRPr="00501336">
          <w:t xml:space="preserve"> 10, 2025</w:t>
        </w:r>
      </w:ins>
      <w:del w:id="4" w:author="Nelson, Chad M." w:date="2025-04-10T10:47:00Z">
        <w:r w:rsidDel="000C4B25">
          <w:delText>November</w:delText>
        </w:r>
        <w:r w:rsidDel="000C4B25">
          <w:rPr>
            <w:spacing w:val="-4"/>
          </w:rPr>
          <w:delText xml:space="preserve"> </w:delText>
        </w:r>
        <w:r w:rsidDel="000C4B25">
          <w:delText>1,</w:delText>
        </w:r>
        <w:r w:rsidDel="000C4B25">
          <w:rPr>
            <w:spacing w:val="-6"/>
          </w:rPr>
          <w:delText xml:space="preserve"> </w:delText>
        </w:r>
        <w:r w:rsidDel="000C4B25">
          <w:rPr>
            <w:spacing w:val="-4"/>
          </w:rPr>
          <w:delText>2023</w:delText>
        </w:r>
      </w:del>
    </w:p>
    <w:p w14:paraId="1B95434A" w14:textId="77777777" w:rsidR="00531283" w:rsidRDefault="00531283">
      <w:pPr>
        <w:pStyle w:val="BodyText"/>
      </w:pPr>
    </w:p>
    <w:p w14:paraId="1B95434B" w14:textId="77777777" w:rsidR="00531283" w:rsidRDefault="00CB44D8">
      <w:pPr>
        <w:pStyle w:val="BodyText"/>
        <w:pPrChange w:id="5" w:author="Mitchell, Darcy J." w:date="2025-12-04T05:46:00Z" w16du:dateUtc="2025-12-04T11:46:00Z">
          <w:pPr>
            <w:pStyle w:val="BodyText"/>
            <w:ind w:left="120"/>
          </w:pPr>
        </w:pPrChange>
      </w:pPr>
      <w:r>
        <w:t>Replace</w:t>
      </w:r>
      <w:r>
        <w:rPr>
          <w:spacing w:val="-6"/>
        </w:rPr>
        <w:t xml:space="preserve"> </w:t>
      </w:r>
      <w:r>
        <w:t>Section</w:t>
      </w:r>
      <w:r>
        <w:rPr>
          <w:spacing w:val="-5"/>
        </w:rPr>
        <w:t xml:space="preserve"> </w:t>
      </w:r>
      <w:r>
        <w:t>581</w:t>
      </w:r>
      <w:r>
        <w:rPr>
          <w:spacing w:val="-5"/>
        </w:rPr>
        <w:t xml:space="preserve"> </w:t>
      </w:r>
      <w:r>
        <w:t>of</w:t>
      </w:r>
      <w:r>
        <w:rPr>
          <w:spacing w:val="-4"/>
        </w:rPr>
        <w:t xml:space="preserve"> </w:t>
      </w:r>
      <w:r>
        <w:t>the</w:t>
      </w:r>
      <w:r>
        <w:rPr>
          <w:spacing w:val="-5"/>
        </w:rPr>
        <w:t xml:space="preserve"> </w:t>
      </w:r>
      <w:r>
        <w:t>Standard</w:t>
      </w:r>
      <w:r>
        <w:rPr>
          <w:spacing w:val="-6"/>
        </w:rPr>
        <w:t xml:space="preserve"> </w:t>
      </w:r>
      <w:r>
        <w:t>Specifications</w:t>
      </w:r>
      <w:r>
        <w:rPr>
          <w:spacing w:val="-4"/>
        </w:rPr>
        <w:t xml:space="preserve"> </w:t>
      </w:r>
      <w:r>
        <w:t>with</w:t>
      </w:r>
      <w:r>
        <w:rPr>
          <w:spacing w:val="-6"/>
        </w:rPr>
        <w:t xml:space="preserve"> </w:t>
      </w:r>
      <w:r>
        <w:t>the</w:t>
      </w:r>
      <w:r>
        <w:rPr>
          <w:spacing w:val="-6"/>
        </w:rPr>
        <w:t xml:space="preserve"> </w:t>
      </w:r>
      <w:r>
        <w:rPr>
          <w:spacing w:val="-2"/>
        </w:rPr>
        <w:t>following:</w:t>
      </w:r>
    </w:p>
    <w:p w14:paraId="1B95434D" w14:textId="77777777" w:rsidR="00531283" w:rsidRDefault="00531283">
      <w:pPr>
        <w:pStyle w:val="BodyText"/>
        <w:rPr>
          <w:b/>
        </w:rPr>
      </w:pPr>
    </w:p>
    <w:p w14:paraId="1B95434E" w14:textId="28C710D3" w:rsidR="00531283" w:rsidRDefault="00CB44D8" w:rsidP="002B3B34">
      <w:pPr>
        <w:tabs>
          <w:tab w:val="left" w:pos="1287"/>
        </w:tabs>
        <w:ind w:right="118"/>
        <w:pPrChange w:id="6" w:author="Mitchell, Darcy J." w:date="2025-12-04T05:51:00Z" w16du:dateUtc="2025-12-04T11:51:00Z">
          <w:pPr>
            <w:pStyle w:val="ListParagraph"/>
            <w:numPr>
              <w:ilvl w:val="1"/>
              <w:numId w:val="4"/>
            </w:numPr>
            <w:tabs>
              <w:tab w:val="left" w:pos="1287"/>
            </w:tabs>
            <w:ind w:left="119" w:right="118" w:hanging="812"/>
            <w:jc w:val="both"/>
          </w:pPr>
        </w:pPrChange>
      </w:pPr>
      <w:r w:rsidRPr="002B3B34">
        <w:rPr>
          <w:bCs/>
          <w:u w:val="single"/>
        </w:rPr>
        <w:t>Description.</w:t>
      </w:r>
      <w:r w:rsidRPr="002B3B34">
        <w:rPr>
          <w:b/>
          <w:spacing w:val="40"/>
        </w:rPr>
        <w:t xml:space="preserve"> </w:t>
      </w:r>
      <w:r>
        <w:t>This work shall consist of furnishing and placing a full lane sealant</w:t>
      </w:r>
      <w:del w:id="7" w:author="Mitchell, Darcy J." w:date="2025-12-04T05:50:00Z" w16du:dateUtc="2025-12-04T11:50:00Z">
        <w:r w:rsidDel="00501336">
          <w:delText xml:space="preserve"> </w:delText>
        </w:r>
      </w:del>
      <w:ins w:id="8" w:author="Nelson, Chad M." w:date="2025-04-10T10:48:00Z">
        <w:del w:id="9" w:author="Mitchell, Darcy J." w:date="2025-12-04T05:50:00Z" w16du:dateUtc="2025-12-04T11:50:00Z">
          <w:r w:rsidR="00BC3310" w:rsidDel="00501336">
            <w:delText xml:space="preserve"> </w:delText>
          </w:r>
        </w:del>
      </w:ins>
      <w:del w:id="10" w:author="Mitchell, Darcy J." w:date="2025-12-04T05:50:00Z" w16du:dateUtc="2025-12-04T11:50:00Z">
        <w:r w:rsidDel="00501336">
          <w:delText>(</w:delText>
        </w:r>
      </w:del>
      <w:ins w:id="11" w:author="Mitchell, Darcy J." w:date="2025-12-04T05:50:00Z" w16du:dateUtc="2025-12-04T11:50:00Z">
        <w:r w:rsidR="00501336">
          <w:t xml:space="preserve"> </w:t>
        </w:r>
      </w:ins>
      <w:ins w:id="12" w:author="Mitchell, Darcy J." w:date="2025-12-04T05:51:00Z" w16du:dateUtc="2025-12-04T11:51:00Z">
        <w:r w:rsidR="00501336">
          <w:t>(</w:t>
        </w:r>
      </w:ins>
      <w:r>
        <w:t>FLS) waterproofing system over a prepared concrete bridge deck.</w:t>
      </w:r>
    </w:p>
    <w:p w14:paraId="1B95434F" w14:textId="77777777" w:rsidR="00531283" w:rsidRDefault="00CB44D8" w:rsidP="002B3B34">
      <w:pPr>
        <w:tabs>
          <w:tab w:val="left" w:pos="1286"/>
        </w:tabs>
        <w:spacing w:before="252"/>
        <w:rPr>
          <w:spacing w:val="-2"/>
        </w:rPr>
      </w:pPr>
      <w:r w:rsidRPr="002B3B34">
        <w:rPr>
          <w:bCs/>
          <w:u w:val="single"/>
        </w:rPr>
        <w:t>Materials.</w:t>
      </w:r>
      <w:r w:rsidRPr="002B3B34">
        <w:rPr>
          <w:b/>
          <w:spacing w:val="52"/>
        </w:rPr>
        <w:t xml:space="preserve"> </w:t>
      </w:r>
      <w:r>
        <w:t>Materials</w:t>
      </w:r>
      <w:r w:rsidRPr="002B3B34">
        <w:rPr>
          <w:spacing w:val="-2"/>
        </w:rPr>
        <w:t xml:space="preserve"> </w:t>
      </w:r>
      <w:r>
        <w:t>shall</w:t>
      </w:r>
      <w:r w:rsidRPr="002B3B34">
        <w:rPr>
          <w:spacing w:val="-4"/>
        </w:rPr>
        <w:t xml:space="preserve"> </w:t>
      </w:r>
      <w:r>
        <w:t>be</w:t>
      </w:r>
      <w:r w:rsidRPr="002B3B34">
        <w:rPr>
          <w:spacing w:val="-3"/>
        </w:rPr>
        <w:t xml:space="preserve"> </w:t>
      </w:r>
      <w:r>
        <w:t>according</w:t>
      </w:r>
      <w:r w:rsidRPr="002B3B34">
        <w:rPr>
          <w:spacing w:val="-5"/>
        </w:rPr>
        <w:t xml:space="preserve"> </w:t>
      </w:r>
      <w:r>
        <w:t>to</w:t>
      </w:r>
      <w:r w:rsidRPr="002B3B34">
        <w:rPr>
          <w:spacing w:val="-5"/>
        </w:rPr>
        <w:t xml:space="preserve"> </w:t>
      </w:r>
      <w:r>
        <w:t>the</w:t>
      </w:r>
      <w:r w:rsidRPr="002B3B34">
        <w:rPr>
          <w:spacing w:val="-5"/>
        </w:rPr>
        <w:t xml:space="preserve"> </w:t>
      </w:r>
      <w:r w:rsidRPr="002B3B34">
        <w:rPr>
          <w:spacing w:val="-2"/>
        </w:rPr>
        <w:t>following.</w:t>
      </w:r>
    </w:p>
    <w:p w14:paraId="73A7CDB1" w14:textId="77777777" w:rsidR="002B3B34" w:rsidRDefault="002B3B34" w:rsidP="002B3B34">
      <w:pPr>
        <w:tabs>
          <w:tab w:val="left" w:pos="1286"/>
        </w:tabs>
        <w:spacing w:before="252"/>
        <w:rPr>
          <w:spacing w:val="-2"/>
        </w:rPr>
      </w:pPr>
    </w:p>
    <w:p w14:paraId="1B954351" w14:textId="1F52F1C8" w:rsidR="00531283" w:rsidRDefault="002B3B34" w:rsidP="002B3B34">
      <w:pPr>
        <w:pStyle w:val="BodyText"/>
        <w:tabs>
          <w:tab w:val="left" w:pos="8072"/>
        </w:tabs>
        <w:spacing w:before="1"/>
        <w:jc w:val="both"/>
      </w:pPr>
      <w:r>
        <w:rPr>
          <w:spacing w:val="-4"/>
        </w:rPr>
        <w:t xml:space="preserve">            </w:t>
      </w:r>
      <w:r w:rsidR="00CB44D8">
        <w:rPr>
          <w:spacing w:val="-4"/>
        </w:rPr>
        <w:t>Item</w:t>
      </w:r>
      <w:r w:rsidR="00CB44D8">
        <w:tab/>
      </w:r>
      <w:r w:rsidR="00CB44D8">
        <w:rPr>
          <w:spacing w:val="-2"/>
        </w:rPr>
        <w:t>Article/Section</w:t>
      </w:r>
    </w:p>
    <w:p w14:paraId="695B4E14" w14:textId="0532E663" w:rsidR="00BC3310" w:rsidRDefault="002B3B34" w:rsidP="002B3B34">
      <w:pPr>
        <w:tabs>
          <w:tab w:val="left" w:pos="836"/>
          <w:tab w:val="left" w:leader="dot" w:pos="7926"/>
        </w:tabs>
        <w:spacing w:before="1" w:line="252" w:lineRule="exact"/>
        <w:jc w:val="both"/>
      </w:pPr>
      <w:r>
        <w:t xml:space="preserve">(a) </w:t>
      </w:r>
      <w:r w:rsidR="00CB44D8">
        <w:t>Hot-Mix</w:t>
      </w:r>
      <w:r w:rsidR="00CB44D8" w:rsidRPr="002B3B34">
        <w:rPr>
          <w:spacing w:val="-11"/>
        </w:rPr>
        <w:t xml:space="preserve"> </w:t>
      </w:r>
      <w:r w:rsidR="00CB44D8" w:rsidRPr="002B3B34">
        <w:rPr>
          <w:spacing w:val="-2"/>
        </w:rPr>
        <w:t>Asphalt</w:t>
      </w:r>
      <w:r w:rsidR="00CB44D8">
        <w:tab/>
        <w:t>1030</w:t>
      </w:r>
      <w:r w:rsidR="00CB44D8" w:rsidRPr="002B3B34">
        <w:rPr>
          <w:spacing w:val="-3"/>
        </w:rPr>
        <w:t xml:space="preserve"> </w:t>
      </w:r>
      <w:del w:id="13" w:author="Nelson, Chad M." w:date="2025-04-10T10:48:00Z">
        <w:r w:rsidR="00CB44D8" w:rsidDel="00BC3310">
          <w:delText>&amp;</w:delText>
        </w:r>
        <w:r w:rsidR="00CB44D8" w:rsidRPr="002B3B34" w:rsidDel="00BC3310">
          <w:rPr>
            <w:spacing w:val="-8"/>
          </w:rPr>
          <w:delText xml:space="preserve"> </w:delText>
        </w:r>
        <w:r w:rsidR="00CB44D8" w:rsidRPr="002B3B34" w:rsidDel="00BC3310">
          <w:rPr>
            <w:color w:val="FF0000"/>
            <w:spacing w:val="-2"/>
          </w:rPr>
          <w:delText>1061.06</w:delText>
        </w:r>
      </w:del>
    </w:p>
    <w:p w14:paraId="40D0C1DB" w14:textId="093DFB5C" w:rsidR="008A3034" w:rsidRDefault="002B3B34" w:rsidP="002B3B34">
      <w:pPr>
        <w:tabs>
          <w:tab w:val="left" w:pos="836"/>
          <w:tab w:val="right" w:leader="dot" w:pos="9478"/>
        </w:tabs>
        <w:spacing w:line="252" w:lineRule="exact"/>
        <w:jc w:val="both"/>
        <w:rPr>
          <w:ins w:id="14" w:author="Nelson, Chad M." w:date="2025-04-10T11:02:00Z"/>
        </w:rPr>
      </w:pPr>
      <w:r>
        <w:t xml:space="preserve">(b) </w:t>
      </w:r>
      <w:ins w:id="15" w:author="Nelson, Chad M." w:date="2025-04-10T11:02:00Z">
        <w:r w:rsidR="00177BD7">
          <w:t>Protection Layer……………………………………</w:t>
        </w:r>
      </w:ins>
      <w:r>
        <w:t>…….</w:t>
      </w:r>
      <w:ins w:id="16" w:author="Nelson, Chad M." w:date="2025-04-10T11:02:00Z">
        <w:r w:rsidR="00177BD7">
          <w:t>……………………………1061.06</w:t>
        </w:r>
      </w:ins>
    </w:p>
    <w:p w14:paraId="1B954353" w14:textId="22D63974" w:rsidR="00531283" w:rsidRDefault="002B3B34" w:rsidP="002B3B34">
      <w:pPr>
        <w:tabs>
          <w:tab w:val="left" w:pos="836"/>
          <w:tab w:val="right" w:leader="dot" w:pos="9478"/>
        </w:tabs>
        <w:spacing w:line="252" w:lineRule="exact"/>
        <w:jc w:val="both"/>
      </w:pPr>
      <w:r>
        <w:t>(c)</w:t>
      </w:r>
      <w:r w:rsidRPr="002B3B34">
        <w:t xml:space="preserve"> </w:t>
      </w:r>
      <w:r w:rsidR="00177BD7">
        <w:t>Bituminous</w:t>
      </w:r>
      <w:r w:rsidR="00177BD7" w:rsidRPr="002B3B34">
        <w:rPr>
          <w:spacing w:val="-9"/>
        </w:rPr>
        <w:t xml:space="preserve"> </w:t>
      </w:r>
      <w:r w:rsidR="00177BD7">
        <w:t>Materials</w:t>
      </w:r>
      <w:r w:rsidR="00177BD7" w:rsidRPr="002B3B34">
        <w:rPr>
          <w:spacing w:val="-6"/>
        </w:rPr>
        <w:t xml:space="preserve"> </w:t>
      </w:r>
      <w:r w:rsidR="00177BD7">
        <w:t>(Note</w:t>
      </w:r>
      <w:r w:rsidR="00177BD7" w:rsidRPr="002B3B34">
        <w:rPr>
          <w:spacing w:val="-6"/>
        </w:rPr>
        <w:t xml:space="preserve"> </w:t>
      </w:r>
      <w:proofErr w:type="gramStart"/>
      <w:r w:rsidR="00177BD7" w:rsidRPr="002B3B34">
        <w:rPr>
          <w:spacing w:val="-5"/>
        </w:rPr>
        <w:t>1)</w:t>
      </w:r>
      <w:r>
        <w:t>…</w:t>
      </w:r>
      <w:proofErr w:type="gramEnd"/>
      <w:r>
        <w:t>……………………………………………………..</w:t>
      </w:r>
      <w:r w:rsidR="00177BD7" w:rsidRPr="002B3B34">
        <w:rPr>
          <w:spacing w:val="-4"/>
        </w:rPr>
        <w:t>1032</w:t>
      </w:r>
    </w:p>
    <w:p w14:paraId="1B954354" w14:textId="65DE149C" w:rsidR="00531283" w:rsidRDefault="002B3B34" w:rsidP="002B3B34">
      <w:pPr>
        <w:tabs>
          <w:tab w:val="left" w:pos="837"/>
          <w:tab w:val="right" w:leader="dot" w:pos="9481"/>
        </w:tabs>
        <w:spacing w:before="1"/>
        <w:jc w:val="both"/>
      </w:pPr>
      <w:r>
        <w:t xml:space="preserve">(d) </w:t>
      </w:r>
      <w:r w:rsidR="00177BD7">
        <w:t>Full</w:t>
      </w:r>
      <w:r w:rsidR="00177BD7" w:rsidRPr="002B3B34">
        <w:rPr>
          <w:spacing w:val="-7"/>
        </w:rPr>
        <w:t xml:space="preserve"> </w:t>
      </w:r>
      <w:r w:rsidR="00177BD7">
        <w:t>Lane</w:t>
      </w:r>
      <w:r w:rsidR="00177BD7" w:rsidRPr="002B3B34">
        <w:rPr>
          <w:spacing w:val="-5"/>
        </w:rPr>
        <w:t xml:space="preserve"> </w:t>
      </w:r>
      <w:r w:rsidR="00177BD7">
        <w:t>Sealant</w:t>
      </w:r>
      <w:r w:rsidR="00177BD7" w:rsidRPr="002B3B34">
        <w:rPr>
          <w:spacing w:val="-2"/>
        </w:rPr>
        <w:t xml:space="preserve"> </w:t>
      </w:r>
      <w:r w:rsidR="00177BD7" w:rsidRPr="002B3B34">
        <w:rPr>
          <w:spacing w:val="-4"/>
        </w:rPr>
        <w:t>(FLS)</w:t>
      </w:r>
      <w:r>
        <w:t>……………………………………………………………….</w:t>
      </w:r>
      <w:r w:rsidR="00177BD7" w:rsidRPr="002B3B34">
        <w:rPr>
          <w:spacing w:val="-2"/>
        </w:rPr>
        <w:t>1032.13</w:t>
      </w:r>
    </w:p>
    <w:p w14:paraId="1B954355" w14:textId="77777777" w:rsidR="00531283" w:rsidRDefault="00CB44D8">
      <w:pPr>
        <w:pStyle w:val="BodyText"/>
        <w:spacing w:before="251"/>
        <w:ind w:left="839" w:right="115"/>
        <w:jc w:val="both"/>
      </w:pPr>
      <w:r>
        <w:t>Note 1.</w:t>
      </w:r>
      <w:r>
        <w:rPr>
          <w:spacing w:val="40"/>
        </w:rPr>
        <w:t xml:space="preserve"> </w:t>
      </w:r>
      <w:r>
        <w:t>The bituminous material used for the tack coat shall be emulsified asphalt according</w:t>
      </w:r>
      <w:r>
        <w:rPr>
          <w:spacing w:val="-15"/>
        </w:rPr>
        <w:t xml:space="preserve"> </w:t>
      </w:r>
      <w:r>
        <w:t>to</w:t>
      </w:r>
      <w:r>
        <w:rPr>
          <w:spacing w:val="-15"/>
        </w:rPr>
        <w:t xml:space="preserve"> </w:t>
      </w:r>
      <w:r>
        <w:t>Article</w:t>
      </w:r>
      <w:r>
        <w:rPr>
          <w:spacing w:val="-12"/>
        </w:rPr>
        <w:t xml:space="preserve"> </w:t>
      </w:r>
      <w:r>
        <w:t>1032.06.</w:t>
      </w:r>
      <w:r>
        <w:rPr>
          <w:spacing w:val="35"/>
        </w:rPr>
        <w:t xml:space="preserve"> </w:t>
      </w:r>
      <w:r>
        <w:t>The</w:t>
      </w:r>
      <w:r>
        <w:rPr>
          <w:spacing w:val="-14"/>
        </w:rPr>
        <w:t xml:space="preserve"> </w:t>
      </w:r>
      <w:r>
        <w:t>emulsion</w:t>
      </w:r>
      <w:r>
        <w:rPr>
          <w:spacing w:val="-15"/>
        </w:rPr>
        <w:t xml:space="preserve"> </w:t>
      </w:r>
      <w:r>
        <w:t>producer</w:t>
      </w:r>
      <w:r>
        <w:rPr>
          <w:spacing w:val="-13"/>
        </w:rPr>
        <w:t xml:space="preserve"> </w:t>
      </w:r>
      <w:r>
        <w:t>shall</w:t>
      </w:r>
      <w:r>
        <w:rPr>
          <w:spacing w:val="-13"/>
        </w:rPr>
        <w:t xml:space="preserve"> </w:t>
      </w:r>
      <w:r>
        <w:t>perform</w:t>
      </w:r>
      <w:r>
        <w:rPr>
          <w:spacing w:val="-13"/>
        </w:rPr>
        <w:t xml:space="preserve"> </w:t>
      </w:r>
      <w:r>
        <w:t>any</w:t>
      </w:r>
      <w:r>
        <w:rPr>
          <w:spacing w:val="-14"/>
        </w:rPr>
        <w:t xml:space="preserve"> </w:t>
      </w:r>
      <w:r>
        <w:t>dilution</w:t>
      </w:r>
      <w:r>
        <w:rPr>
          <w:spacing w:val="-12"/>
        </w:rPr>
        <w:t xml:space="preserve"> </w:t>
      </w:r>
      <w:r>
        <w:t>with</w:t>
      </w:r>
      <w:r>
        <w:rPr>
          <w:spacing w:val="-15"/>
        </w:rPr>
        <w:t xml:space="preserve"> </w:t>
      </w:r>
      <w:r>
        <w:t>water. The emulsified asphalt shall be thoroughly agitated within 24 hours of application and show no separation of water and emulsion.</w:t>
      </w:r>
    </w:p>
    <w:p w14:paraId="1B954356" w14:textId="77777777" w:rsidR="00531283" w:rsidRDefault="00531283">
      <w:pPr>
        <w:pStyle w:val="BodyText"/>
      </w:pPr>
    </w:p>
    <w:p w14:paraId="1B954357" w14:textId="77777777" w:rsidR="00531283" w:rsidRDefault="00CB44D8" w:rsidP="002B3B34">
      <w:pPr>
        <w:tabs>
          <w:tab w:val="left" w:pos="1286"/>
        </w:tabs>
      </w:pPr>
      <w:r w:rsidRPr="002B3B34">
        <w:rPr>
          <w:bCs/>
          <w:u w:val="single"/>
        </w:rPr>
        <w:t>Equipment.</w:t>
      </w:r>
      <w:r w:rsidRPr="002B3B34">
        <w:rPr>
          <w:b/>
          <w:spacing w:val="53"/>
        </w:rPr>
        <w:t xml:space="preserve"> </w:t>
      </w:r>
      <w:r>
        <w:t>Equipment</w:t>
      </w:r>
      <w:r w:rsidRPr="002B3B34">
        <w:rPr>
          <w:spacing w:val="-4"/>
        </w:rPr>
        <w:t xml:space="preserve"> </w:t>
      </w:r>
      <w:r>
        <w:t>shall</w:t>
      </w:r>
      <w:r w:rsidRPr="002B3B34">
        <w:rPr>
          <w:spacing w:val="-4"/>
        </w:rPr>
        <w:t xml:space="preserve"> </w:t>
      </w:r>
      <w:r>
        <w:t>be</w:t>
      </w:r>
      <w:r w:rsidRPr="002B3B34">
        <w:rPr>
          <w:spacing w:val="-3"/>
        </w:rPr>
        <w:t xml:space="preserve"> </w:t>
      </w:r>
      <w:r>
        <w:t>according</w:t>
      </w:r>
      <w:r w:rsidRPr="002B3B34">
        <w:rPr>
          <w:spacing w:val="-6"/>
        </w:rPr>
        <w:t xml:space="preserve"> </w:t>
      </w:r>
      <w:r>
        <w:t>to</w:t>
      </w:r>
      <w:r w:rsidRPr="002B3B34">
        <w:rPr>
          <w:spacing w:val="-5"/>
        </w:rPr>
        <w:t xml:space="preserve"> </w:t>
      </w:r>
      <w:r>
        <w:t>Article</w:t>
      </w:r>
      <w:r w:rsidRPr="002B3B34">
        <w:rPr>
          <w:spacing w:val="-4"/>
        </w:rPr>
        <w:t xml:space="preserve"> </w:t>
      </w:r>
      <w:r>
        <w:t>406.03</w:t>
      </w:r>
      <w:r w:rsidRPr="002B3B34">
        <w:rPr>
          <w:spacing w:val="-3"/>
        </w:rPr>
        <w:t xml:space="preserve"> </w:t>
      </w:r>
      <w:r>
        <w:t>and</w:t>
      </w:r>
      <w:r w:rsidRPr="002B3B34">
        <w:rPr>
          <w:spacing w:val="-6"/>
        </w:rPr>
        <w:t xml:space="preserve"> </w:t>
      </w:r>
      <w:r>
        <w:t>the</w:t>
      </w:r>
      <w:r w:rsidRPr="002B3B34">
        <w:rPr>
          <w:spacing w:val="-5"/>
        </w:rPr>
        <w:t xml:space="preserve"> </w:t>
      </w:r>
      <w:r w:rsidRPr="002B3B34">
        <w:rPr>
          <w:spacing w:val="-2"/>
        </w:rPr>
        <w:t>following.</w:t>
      </w:r>
    </w:p>
    <w:p w14:paraId="1B954358" w14:textId="77777777" w:rsidR="00531283" w:rsidRDefault="00531283">
      <w:pPr>
        <w:pStyle w:val="BodyText"/>
      </w:pPr>
    </w:p>
    <w:p w14:paraId="1B954359" w14:textId="77777777" w:rsidR="00531283" w:rsidRDefault="00CB44D8">
      <w:pPr>
        <w:pStyle w:val="BodyText"/>
        <w:ind w:left="478"/>
      </w:pPr>
      <w:r>
        <w:t>(a)</w:t>
      </w:r>
      <w:r>
        <w:rPr>
          <w:spacing w:val="21"/>
        </w:rPr>
        <w:t xml:space="preserve"> </w:t>
      </w:r>
      <w:r>
        <w:t>Regenerative</w:t>
      </w:r>
      <w:r>
        <w:rPr>
          <w:spacing w:val="-4"/>
        </w:rPr>
        <w:t xml:space="preserve"> </w:t>
      </w:r>
      <w:r>
        <w:t>Air</w:t>
      </w:r>
      <w:r>
        <w:rPr>
          <w:spacing w:val="-6"/>
        </w:rPr>
        <w:t xml:space="preserve"> </w:t>
      </w:r>
      <w:r>
        <w:t>Vacuum</w:t>
      </w:r>
      <w:r>
        <w:rPr>
          <w:spacing w:val="-3"/>
        </w:rPr>
        <w:t xml:space="preserve"> </w:t>
      </w:r>
      <w:r>
        <w:t>Sweeper</w:t>
      </w:r>
      <w:r>
        <w:rPr>
          <w:spacing w:val="-6"/>
        </w:rPr>
        <w:t xml:space="preserve"> </w:t>
      </w:r>
      <w:r>
        <w:t>(Note</w:t>
      </w:r>
      <w:r>
        <w:rPr>
          <w:spacing w:val="-4"/>
        </w:rPr>
        <w:t xml:space="preserve"> </w:t>
      </w:r>
      <w:r>
        <w:rPr>
          <w:spacing w:val="-5"/>
        </w:rPr>
        <w:t>1)</w:t>
      </w:r>
    </w:p>
    <w:p w14:paraId="1B95435A" w14:textId="77777777" w:rsidR="00531283" w:rsidRDefault="00531283">
      <w:pPr>
        <w:pStyle w:val="BodyText"/>
      </w:pPr>
    </w:p>
    <w:p w14:paraId="1B95435B" w14:textId="77777777" w:rsidR="00531283" w:rsidRDefault="00CB44D8">
      <w:pPr>
        <w:pStyle w:val="BodyText"/>
        <w:spacing w:before="1"/>
        <w:ind w:left="838" w:right="117"/>
        <w:jc w:val="both"/>
      </w:pPr>
      <w:r>
        <w:t>Note</w:t>
      </w:r>
      <w:r>
        <w:rPr>
          <w:spacing w:val="-10"/>
        </w:rPr>
        <w:t xml:space="preserve"> </w:t>
      </w:r>
      <w:r>
        <w:t>1.</w:t>
      </w:r>
      <w:r>
        <w:rPr>
          <w:spacing w:val="40"/>
        </w:rPr>
        <w:t xml:space="preserve"> </w:t>
      </w:r>
      <w:r>
        <w:t>The</w:t>
      </w:r>
      <w:r>
        <w:rPr>
          <w:spacing w:val="-12"/>
        </w:rPr>
        <w:t xml:space="preserve"> </w:t>
      </w:r>
      <w:r>
        <w:t>regenerative</w:t>
      </w:r>
      <w:r>
        <w:rPr>
          <w:spacing w:val="-10"/>
        </w:rPr>
        <w:t xml:space="preserve"> </w:t>
      </w:r>
      <w:r>
        <w:t>air</w:t>
      </w:r>
      <w:r>
        <w:rPr>
          <w:spacing w:val="-9"/>
        </w:rPr>
        <w:t xml:space="preserve"> </w:t>
      </w:r>
      <w:r>
        <w:t>vacuum</w:t>
      </w:r>
      <w:r>
        <w:rPr>
          <w:spacing w:val="-11"/>
        </w:rPr>
        <w:t xml:space="preserve"> </w:t>
      </w:r>
      <w:r>
        <w:t>sweeper</w:t>
      </w:r>
      <w:r>
        <w:rPr>
          <w:spacing w:val="-11"/>
        </w:rPr>
        <w:t xml:space="preserve"> </w:t>
      </w:r>
      <w:r>
        <w:t>shall</w:t>
      </w:r>
      <w:r>
        <w:rPr>
          <w:spacing w:val="-10"/>
        </w:rPr>
        <w:t xml:space="preserve"> </w:t>
      </w:r>
      <w:r>
        <w:t>blast</w:t>
      </w:r>
      <w:r>
        <w:rPr>
          <w:spacing w:val="-8"/>
        </w:rPr>
        <w:t xml:space="preserve"> </w:t>
      </w:r>
      <w:r>
        <w:t>re-circulated,</w:t>
      </w:r>
      <w:r>
        <w:rPr>
          <w:spacing w:val="-11"/>
        </w:rPr>
        <w:t xml:space="preserve"> </w:t>
      </w:r>
      <w:r>
        <w:t>filtered</w:t>
      </w:r>
      <w:r>
        <w:rPr>
          <w:spacing w:val="-10"/>
        </w:rPr>
        <w:t xml:space="preserve"> </w:t>
      </w:r>
      <w:r>
        <w:t>air</w:t>
      </w:r>
      <w:r>
        <w:rPr>
          <w:spacing w:val="-11"/>
        </w:rPr>
        <w:t xml:space="preserve"> </w:t>
      </w:r>
      <w:r>
        <w:t>through a</w:t>
      </w:r>
      <w:r>
        <w:rPr>
          <w:spacing w:val="40"/>
        </w:rPr>
        <w:t xml:space="preserve"> </w:t>
      </w:r>
      <w:r>
        <w:t>vacuum</w:t>
      </w:r>
      <w:r>
        <w:rPr>
          <w:spacing w:val="40"/>
        </w:rPr>
        <w:t xml:space="preserve"> </w:t>
      </w:r>
      <w:r>
        <w:t>head</w:t>
      </w:r>
      <w:r>
        <w:rPr>
          <w:spacing w:val="40"/>
        </w:rPr>
        <w:t xml:space="preserve"> </w:t>
      </w:r>
      <w:r>
        <w:t>having</w:t>
      </w:r>
      <w:r>
        <w:rPr>
          <w:spacing w:val="40"/>
        </w:rPr>
        <w:t xml:space="preserve"> </w:t>
      </w:r>
      <w:r>
        <w:t>a</w:t>
      </w:r>
      <w:r>
        <w:rPr>
          <w:spacing w:val="40"/>
        </w:rPr>
        <w:t xml:space="preserve"> </w:t>
      </w:r>
      <w:r>
        <w:t>minimum</w:t>
      </w:r>
      <w:r>
        <w:rPr>
          <w:spacing w:val="40"/>
        </w:rPr>
        <w:t xml:space="preserve"> </w:t>
      </w:r>
      <w:r>
        <w:t>width</w:t>
      </w:r>
      <w:r>
        <w:rPr>
          <w:spacing w:val="40"/>
        </w:rPr>
        <w:t xml:space="preserve"> </w:t>
      </w:r>
      <w:r>
        <w:t>of</w:t>
      </w:r>
      <w:r>
        <w:rPr>
          <w:spacing w:val="40"/>
        </w:rPr>
        <w:t xml:space="preserve"> </w:t>
      </w:r>
      <w:r>
        <w:t>6.0</w:t>
      </w:r>
      <w:r>
        <w:rPr>
          <w:spacing w:val="-3"/>
        </w:rPr>
        <w:t xml:space="preserve"> </w:t>
      </w:r>
      <w:r>
        <w:t>ft</w:t>
      </w:r>
      <w:r>
        <w:rPr>
          <w:spacing w:val="40"/>
        </w:rPr>
        <w:t xml:space="preserve"> </w:t>
      </w:r>
      <w:r>
        <w:t>(1.83</w:t>
      </w:r>
      <w:r>
        <w:rPr>
          <w:spacing w:val="-3"/>
        </w:rPr>
        <w:t xml:space="preserve"> </w:t>
      </w:r>
      <w:r>
        <w:t>m)</w:t>
      </w:r>
      <w:r>
        <w:rPr>
          <w:spacing w:val="40"/>
        </w:rPr>
        <w:t xml:space="preserve"> </w:t>
      </w:r>
      <w:r>
        <w:t>at</w:t>
      </w:r>
      <w:r>
        <w:rPr>
          <w:spacing w:val="40"/>
        </w:rPr>
        <w:t xml:space="preserve"> </w:t>
      </w:r>
      <w:r>
        <w:t>a</w:t>
      </w:r>
      <w:r>
        <w:rPr>
          <w:spacing w:val="40"/>
        </w:rPr>
        <w:t xml:space="preserve"> </w:t>
      </w:r>
      <w:r>
        <w:t>minimum</w:t>
      </w:r>
      <w:r>
        <w:rPr>
          <w:spacing w:val="40"/>
        </w:rPr>
        <w:t xml:space="preserve"> </w:t>
      </w:r>
      <w:r>
        <w:t>rate</w:t>
      </w:r>
      <w:r>
        <w:rPr>
          <w:spacing w:val="40"/>
        </w:rPr>
        <w:t xml:space="preserve"> </w:t>
      </w:r>
      <w:r>
        <w:t>of 20,000 cu ft/min (560 cu m/min).</w:t>
      </w:r>
    </w:p>
    <w:p w14:paraId="1B95435C" w14:textId="77777777" w:rsidR="00531283" w:rsidRDefault="00531283">
      <w:pPr>
        <w:pStyle w:val="BodyText"/>
        <w:spacing w:before="252"/>
      </w:pPr>
    </w:p>
    <w:p w14:paraId="1B95435D" w14:textId="77777777" w:rsidR="00531283" w:rsidRDefault="00CB44D8">
      <w:pPr>
        <w:pStyle w:val="Heading1"/>
        <w:jc w:val="center"/>
      </w:pPr>
      <w:r>
        <w:t>CONSTRUCTION</w:t>
      </w:r>
      <w:r>
        <w:rPr>
          <w:spacing w:val="-11"/>
        </w:rPr>
        <w:t xml:space="preserve"> </w:t>
      </w:r>
      <w:r>
        <w:rPr>
          <w:spacing w:val="-2"/>
        </w:rPr>
        <w:t>REQUIREMENTS</w:t>
      </w:r>
    </w:p>
    <w:p w14:paraId="1B95435E" w14:textId="77777777" w:rsidR="00531283" w:rsidRDefault="00531283">
      <w:pPr>
        <w:pStyle w:val="BodyText"/>
        <w:rPr>
          <w:b/>
        </w:rPr>
      </w:pPr>
    </w:p>
    <w:p w14:paraId="1B95435F" w14:textId="3B8340E2" w:rsidR="00531283" w:rsidRDefault="00CB44D8" w:rsidP="002B3B34">
      <w:pPr>
        <w:tabs>
          <w:tab w:val="left" w:pos="1330"/>
        </w:tabs>
        <w:ind w:right="116"/>
      </w:pPr>
      <w:r w:rsidRPr="002B3B34">
        <w:rPr>
          <w:b/>
        </w:rPr>
        <w:t>General.</w:t>
      </w:r>
      <w:r w:rsidRPr="002B3B34">
        <w:rPr>
          <w:b/>
          <w:spacing w:val="80"/>
        </w:rPr>
        <w:t xml:space="preserve"> </w:t>
      </w:r>
      <w:r>
        <w:t>FLS waterproofing system shall be constructed according to Section</w:t>
      </w:r>
      <w:r w:rsidRPr="002B3B34">
        <w:rPr>
          <w:spacing w:val="80"/>
        </w:rPr>
        <w:t xml:space="preserve"> </w:t>
      </w:r>
      <w:r>
        <w:t>406, except</w:t>
      </w:r>
      <w:r w:rsidRPr="002B3B34">
        <w:rPr>
          <w:spacing w:val="15"/>
        </w:rPr>
        <w:t xml:space="preserve"> </w:t>
      </w:r>
      <w:r>
        <w:t>as</w:t>
      </w:r>
      <w:r w:rsidRPr="002B3B34">
        <w:rPr>
          <w:spacing w:val="15"/>
        </w:rPr>
        <w:t xml:space="preserve"> </w:t>
      </w:r>
      <w:r>
        <w:t>modified</w:t>
      </w:r>
      <w:r w:rsidRPr="002B3B34">
        <w:rPr>
          <w:spacing w:val="15"/>
        </w:rPr>
        <w:t xml:space="preserve"> </w:t>
      </w:r>
      <w:r>
        <w:t>herein, with</w:t>
      </w:r>
      <w:r w:rsidRPr="002B3B34">
        <w:rPr>
          <w:spacing w:val="15"/>
        </w:rPr>
        <w:t xml:space="preserve"> </w:t>
      </w:r>
      <w:r>
        <w:t>a</w:t>
      </w:r>
      <w:r w:rsidRPr="002B3B34">
        <w:rPr>
          <w:spacing w:val="15"/>
        </w:rPr>
        <w:t xml:space="preserve"> </w:t>
      </w:r>
      <w:r>
        <w:t>tack</w:t>
      </w:r>
      <w:r w:rsidRPr="002B3B34">
        <w:rPr>
          <w:spacing w:val="15"/>
        </w:rPr>
        <w:t xml:space="preserve"> </w:t>
      </w:r>
      <w:r>
        <w:t>coat,</w:t>
      </w:r>
      <w:r w:rsidRPr="002B3B34">
        <w:rPr>
          <w:spacing w:val="15"/>
        </w:rPr>
        <w:t xml:space="preserve"> </w:t>
      </w:r>
      <w:r>
        <w:t>a</w:t>
      </w:r>
      <w:r w:rsidRPr="002B3B34">
        <w:rPr>
          <w:spacing w:val="15"/>
        </w:rPr>
        <w:t xml:space="preserve"> </w:t>
      </w:r>
      <w:r>
        <w:t>layer</w:t>
      </w:r>
      <w:r w:rsidRPr="002B3B34">
        <w:rPr>
          <w:spacing w:val="15"/>
        </w:rPr>
        <w:t xml:space="preserve"> </w:t>
      </w:r>
      <w:r>
        <w:t>of</w:t>
      </w:r>
      <w:r w:rsidRPr="002B3B34">
        <w:rPr>
          <w:spacing w:val="15"/>
        </w:rPr>
        <w:t xml:space="preserve"> </w:t>
      </w:r>
      <w:r>
        <w:t>FLS</w:t>
      </w:r>
      <w:r w:rsidRPr="002B3B34">
        <w:rPr>
          <w:color w:val="000000" w:themeColor="text1"/>
          <w:rPrChange w:id="17" w:author="Nelson, Chad M. [2]" w:date="2025-04-10T11:16:00Z">
            <w:rPr/>
          </w:rPrChange>
        </w:rPr>
        <w:t>,</w:t>
      </w:r>
      <w:r w:rsidRPr="002B3B34">
        <w:rPr>
          <w:color w:val="000000" w:themeColor="text1"/>
          <w:spacing w:val="15"/>
          <w:rPrChange w:id="18" w:author="Nelson, Chad M. [2]" w:date="2025-04-10T11:16:00Z">
            <w:rPr>
              <w:spacing w:val="15"/>
            </w:rPr>
          </w:rPrChange>
        </w:rPr>
        <w:t xml:space="preserve"> </w:t>
      </w:r>
      <w:r w:rsidRPr="002B3B34">
        <w:rPr>
          <w:color w:val="000000" w:themeColor="text1"/>
          <w:rPrChange w:id="19" w:author="Nelson, Chad M. [2]" w:date="2025-04-10T11:16:00Z">
            <w:rPr>
              <w:color w:val="FF0000"/>
            </w:rPr>
          </w:rPrChange>
        </w:rPr>
        <w:t>a</w:t>
      </w:r>
      <w:r w:rsidRPr="002B3B34">
        <w:rPr>
          <w:color w:val="000000" w:themeColor="text1"/>
          <w:spacing w:val="15"/>
          <w:rPrChange w:id="20" w:author="Nelson, Chad M. [2]" w:date="2025-04-10T11:16:00Z">
            <w:rPr>
              <w:color w:val="FF0000"/>
              <w:spacing w:val="15"/>
            </w:rPr>
          </w:rPrChange>
        </w:rPr>
        <w:t xml:space="preserve"> </w:t>
      </w:r>
      <w:r w:rsidRPr="002B3B34">
        <w:rPr>
          <w:color w:val="000000" w:themeColor="text1"/>
          <w:rPrChange w:id="21" w:author="Nelson, Chad M. [2]" w:date="2025-04-10T11:16:00Z">
            <w:rPr>
              <w:color w:val="FF0000"/>
            </w:rPr>
          </w:rPrChange>
        </w:rPr>
        <w:t>Protection</w:t>
      </w:r>
      <w:r w:rsidRPr="002B3B34">
        <w:rPr>
          <w:color w:val="000000" w:themeColor="text1"/>
          <w:spacing w:val="15"/>
          <w:rPrChange w:id="22" w:author="Nelson, Chad M. [2]" w:date="2025-04-10T11:16:00Z">
            <w:rPr>
              <w:color w:val="FF0000"/>
              <w:spacing w:val="15"/>
            </w:rPr>
          </w:rPrChange>
        </w:rPr>
        <w:t xml:space="preserve"> </w:t>
      </w:r>
      <w:r w:rsidRPr="002B3B34">
        <w:rPr>
          <w:color w:val="000000" w:themeColor="text1"/>
          <w:rPrChange w:id="23" w:author="Nelson, Chad M. [2]" w:date="2025-04-10T11:16:00Z">
            <w:rPr>
              <w:color w:val="FF0000"/>
            </w:rPr>
          </w:rPrChange>
        </w:rPr>
        <w:t>Layer</w:t>
      </w:r>
      <w:del w:id="24" w:author="Nelson, Chad M." w:date="2025-04-10T11:03:00Z">
        <w:r w:rsidRPr="002B3B34" w:rsidDel="004B2C83">
          <w:rPr>
            <w:color w:val="000000" w:themeColor="text1"/>
            <w:spacing w:val="15"/>
            <w:rPrChange w:id="25" w:author="Nelson, Chad M. [2]" w:date="2025-04-10T11:16:00Z">
              <w:rPr>
                <w:color w:val="FF0000"/>
                <w:spacing w:val="15"/>
              </w:rPr>
            </w:rPrChange>
          </w:rPr>
          <w:delText xml:space="preserve"> </w:delText>
        </w:r>
        <w:r w:rsidRPr="002B3B34" w:rsidDel="004B2C83">
          <w:rPr>
            <w:color w:val="FF0000"/>
          </w:rPr>
          <w:delText>(1061.06)</w:delText>
        </w:r>
      </w:del>
      <w:r>
        <w:t>, a second layer of FLS, and a final layer of</w:t>
      </w:r>
      <w:ins w:id="26" w:author="Nelson, Chad M." w:date="2025-04-10T11:05:00Z">
        <w:r w:rsidR="00B70EEB">
          <w:t xml:space="preserve"> Hot-Mix Asphalt Surface Course,</w:t>
        </w:r>
      </w:ins>
      <w:r>
        <w:t xml:space="preserve"> </w:t>
      </w:r>
      <w:r w:rsidRPr="00BD4299">
        <w:rPr>
          <w:rPrChange w:id="27" w:author="Kannel, Joseph E" w:date="2025-12-03T15:18:00Z" w16du:dateUtc="2025-12-03T21:18:00Z">
            <w:rPr>
              <w:color w:val="FF0000"/>
            </w:rPr>
          </w:rPrChange>
        </w:rPr>
        <w:t xml:space="preserve">IL 9.5 FG </w:t>
      </w:r>
      <w:r>
        <w:t>as shown on the plans.</w:t>
      </w:r>
    </w:p>
    <w:p w14:paraId="1B954360" w14:textId="77777777" w:rsidR="00531283" w:rsidRDefault="00CB44D8" w:rsidP="002B3B34">
      <w:pPr>
        <w:tabs>
          <w:tab w:val="left" w:pos="1286"/>
        </w:tabs>
        <w:spacing w:before="252"/>
        <w:ind w:right="115"/>
      </w:pPr>
      <w:r w:rsidRPr="002B3B34">
        <w:rPr>
          <w:b/>
        </w:rPr>
        <w:t>Preparation</w:t>
      </w:r>
      <w:r w:rsidRPr="002B3B34">
        <w:rPr>
          <w:b/>
          <w:spacing w:val="80"/>
        </w:rPr>
        <w:t xml:space="preserve"> </w:t>
      </w:r>
      <w:r w:rsidRPr="002B3B34">
        <w:rPr>
          <w:b/>
        </w:rPr>
        <w:t>of</w:t>
      </w:r>
      <w:r w:rsidRPr="002B3B34">
        <w:rPr>
          <w:b/>
          <w:spacing w:val="80"/>
        </w:rPr>
        <w:t xml:space="preserve"> </w:t>
      </w:r>
      <w:r w:rsidRPr="002B3B34">
        <w:rPr>
          <w:b/>
        </w:rPr>
        <w:t>Concrete</w:t>
      </w:r>
      <w:r w:rsidRPr="002B3B34">
        <w:rPr>
          <w:b/>
          <w:spacing w:val="80"/>
        </w:rPr>
        <w:t xml:space="preserve"> </w:t>
      </w:r>
      <w:r w:rsidRPr="002B3B34">
        <w:rPr>
          <w:b/>
        </w:rPr>
        <w:t>Deck.</w:t>
      </w:r>
      <w:r w:rsidRPr="002B3B34">
        <w:rPr>
          <w:b/>
          <w:spacing w:val="80"/>
        </w:rPr>
        <w:t xml:space="preserve">  </w:t>
      </w:r>
      <w:r>
        <w:t>Surfaces</w:t>
      </w:r>
      <w:r w:rsidRPr="002B3B34">
        <w:rPr>
          <w:spacing w:val="80"/>
        </w:rPr>
        <w:t xml:space="preserve"> </w:t>
      </w:r>
      <w:r>
        <w:t>shall</w:t>
      </w:r>
      <w:r w:rsidRPr="002B3B34">
        <w:rPr>
          <w:spacing w:val="80"/>
        </w:rPr>
        <w:t xml:space="preserve"> </w:t>
      </w:r>
      <w:r>
        <w:t>be</w:t>
      </w:r>
      <w:r w:rsidRPr="002B3B34">
        <w:rPr>
          <w:spacing w:val="80"/>
        </w:rPr>
        <w:t xml:space="preserve"> </w:t>
      </w:r>
      <w:r>
        <w:t>cleaned</w:t>
      </w:r>
      <w:r w:rsidRPr="002B3B34">
        <w:rPr>
          <w:spacing w:val="80"/>
        </w:rPr>
        <w:t xml:space="preserve"> </w:t>
      </w:r>
      <w:r>
        <w:t>according</w:t>
      </w:r>
      <w:r w:rsidRPr="002B3B34">
        <w:rPr>
          <w:spacing w:val="80"/>
        </w:rPr>
        <w:t xml:space="preserve"> </w:t>
      </w:r>
      <w:r>
        <w:t>to Article</w:t>
      </w:r>
      <w:r w:rsidRPr="002B3B34">
        <w:rPr>
          <w:spacing w:val="-1"/>
        </w:rPr>
        <w:t xml:space="preserve"> </w:t>
      </w:r>
      <w:r>
        <w:t>406.05(c).</w:t>
      </w:r>
      <w:r w:rsidRPr="002B3B34">
        <w:rPr>
          <w:spacing w:val="40"/>
        </w:rPr>
        <w:t xml:space="preserve"> </w:t>
      </w:r>
      <w:r>
        <w:t>In non-attainment areas, vacuum sweeping shall be performed using a regenerative air vacuum sweeper.</w:t>
      </w:r>
    </w:p>
    <w:p w14:paraId="1B954361" w14:textId="77777777" w:rsidR="00531283" w:rsidRDefault="00531283">
      <w:pPr>
        <w:pStyle w:val="BodyText"/>
      </w:pPr>
    </w:p>
    <w:p w14:paraId="1B954362" w14:textId="77777777" w:rsidR="00531283" w:rsidRDefault="00CB44D8" w:rsidP="002B3B34">
      <w:pPr>
        <w:pStyle w:val="BodyText"/>
        <w:ind w:right="77"/>
      </w:pPr>
      <w:r>
        <w:t>Deck drains shall be temporarily plugged before the tack coat is applied.</w:t>
      </w:r>
      <w:r>
        <w:rPr>
          <w:spacing w:val="40"/>
        </w:rPr>
        <w:t xml:space="preserve"> </w:t>
      </w:r>
      <w:r>
        <w:t>The material used to plug the drains shall be removed and disposed of upon completion of the work.</w:t>
      </w:r>
    </w:p>
    <w:p w14:paraId="1B954363" w14:textId="77777777" w:rsidR="00531283" w:rsidRDefault="00531283">
      <w:pPr>
        <w:sectPr w:rsidR="00531283">
          <w:headerReference w:type="even" r:id="rId8"/>
          <w:headerReference w:type="default" r:id="rId9"/>
          <w:footerReference w:type="even" r:id="rId10"/>
          <w:footerReference w:type="default" r:id="rId11"/>
          <w:headerReference w:type="first" r:id="rId12"/>
          <w:footerReference w:type="first" r:id="rId13"/>
          <w:type w:val="continuous"/>
          <w:pgSz w:w="12240" w:h="15840"/>
          <w:pgMar w:top="1820" w:right="1320" w:bottom="280" w:left="1320" w:header="720" w:footer="720" w:gutter="0"/>
          <w:cols w:space="720"/>
        </w:sectPr>
      </w:pPr>
    </w:p>
    <w:p w14:paraId="1B954364" w14:textId="77777777" w:rsidR="00531283" w:rsidRDefault="00531283">
      <w:pPr>
        <w:pStyle w:val="BodyText"/>
      </w:pPr>
    </w:p>
    <w:p w14:paraId="1B954365" w14:textId="77777777" w:rsidR="00531283" w:rsidRDefault="00531283">
      <w:pPr>
        <w:pStyle w:val="BodyText"/>
        <w:spacing w:before="194"/>
      </w:pPr>
    </w:p>
    <w:p w14:paraId="1B954366" w14:textId="77777777" w:rsidR="00531283" w:rsidRDefault="00CB44D8" w:rsidP="002B3B34">
      <w:pPr>
        <w:pStyle w:val="BodyText"/>
        <w:ind w:right="117"/>
        <w:jc w:val="both"/>
      </w:pPr>
      <w:r>
        <w:t>From the time the bridge deck is cleaned and prepared for the FLS until the HMA is spread and compacted, the only traffic permitted shall be the necessary workers and equipment to perform the work.</w:t>
      </w:r>
    </w:p>
    <w:p w14:paraId="1B954367" w14:textId="77777777" w:rsidR="00531283" w:rsidRDefault="00531283">
      <w:pPr>
        <w:pStyle w:val="BodyText"/>
      </w:pPr>
    </w:p>
    <w:p w14:paraId="1B954368" w14:textId="77777777" w:rsidR="00531283" w:rsidRDefault="00CB44D8" w:rsidP="002B3B34">
      <w:pPr>
        <w:tabs>
          <w:tab w:val="left" w:pos="1287"/>
        </w:tabs>
        <w:ind w:right="115"/>
      </w:pPr>
      <w:r w:rsidRPr="002B3B34">
        <w:rPr>
          <w:b/>
        </w:rPr>
        <w:t>Application of Full Lane Sealant Waterproofing System.</w:t>
      </w:r>
      <w:r w:rsidRPr="002B3B34">
        <w:rPr>
          <w:b/>
          <w:spacing w:val="40"/>
        </w:rPr>
        <w:t xml:space="preserve"> </w:t>
      </w:r>
      <w:r>
        <w:t>FLS shall be applied uniformly</w:t>
      </w:r>
      <w:r w:rsidRPr="002B3B34">
        <w:rPr>
          <w:spacing w:val="-1"/>
        </w:rPr>
        <w:t xml:space="preserve"> </w:t>
      </w:r>
      <w:r>
        <w:t>to</w:t>
      </w:r>
      <w:r w:rsidRPr="002B3B34">
        <w:rPr>
          <w:spacing w:val="-2"/>
        </w:rPr>
        <w:t xml:space="preserve"> </w:t>
      </w:r>
      <w:r>
        <w:t>the surface</w:t>
      </w:r>
      <w:r w:rsidRPr="002B3B34">
        <w:rPr>
          <w:spacing w:val="-1"/>
        </w:rPr>
        <w:t xml:space="preserve"> </w:t>
      </w:r>
      <w:r>
        <w:t>of the</w:t>
      </w:r>
      <w:r w:rsidRPr="002B3B34">
        <w:rPr>
          <w:spacing w:val="-2"/>
        </w:rPr>
        <w:t xml:space="preserve"> </w:t>
      </w:r>
      <w:r>
        <w:t>bridge deck in a</w:t>
      </w:r>
      <w:r w:rsidRPr="002B3B34">
        <w:rPr>
          <w:spacing w:val="-2"/>
        </w:rPr>
        <w:t xml:space="preserve"> </w:t>
      </w:r>
      <w:r>
        <w:t>single application per pass</w:t>
      </w:r>
      <w:r w:rsidRPr="002B3B34">
        <w:rPr>
          <w:spacing w:val="-1"/>
        </w:rPr>
        <w:t xml:space="preserve"> </w:t>
      </w:r>
      <w:r>
        <w:t>with an FLS pressure distributor.</w:t>
      </w:r>
      <w:r w:rsidRPr="002B3B34">
        <w:rPr>
          <w:spacing w:val="40"/>
        </w:rPr>
        <w:t xml:space="preserve"> </w:t>
      </w:r>
      <w:r>
        <w:t>Hand application with a squeegee shall be used at places not covered by the FLS pressure distributor.</w:t>
      </w:r>
    </w:p>
    <w:p w14:paraId="1B954369" w14:textId="77777777" w:rsidR="00531283" w:rsidRDefault="00531283">
      <w:pPr>
        <w:pStyle w:val="BodyText"/>
      </w:pPr>
    </w:p>
    <w:p w14:paraId="1B95436A" w14:textId="77777777" w:rsidR="00531283" w:rsidRDefault="00CB44D8" w:rsidP="002B3B34">
      <w:pPr>
        <w:pStyle w:val="BodyText"/>
        <w:ind w:right="114"/>
        <w:jc w:val="both"/>
      </w:pPr>
      <w:r>
        <w:t xml:space="preserve">If FLS pickup occurs, paving shall cease </w:t>
      </w:r>
      <w:proofErr w:type="gramStart"/>
      <w:r>
        <w:t>in order for</w:t>
      </w:r>
      <w:proofErr w:type="gramEnd"/>
      <w:r>
        <w:t xml:space="preserve"> corrective measures to be taken. Corrective measures shall include applying water to the wheels or paving in cooler ambient </w:t>
      </w:r>
      <w:proofErr w:type="gramStart"/>
      <w:r>
        <w:t>conditions, and</w:t>
      </w:r>
      <w:proofErr w:type="gramEnd"/>
      <w:r>
        <w:t xml:space="preserve"> repairing all areas where the pickup occurred.</w:t>
      </w:r>
    </w:p>
    <w:p w14:paraId="1B95436B" w14:textId="77777777" w:rsidR="00531283" w:rsidRPr="002E3E62" w:rsidRDefault="00CB44D8" w:rsidP="002B3B34">
      <w:pPr>
        <w:pStyle w:val="BodyText"/>
        <w:spacing w:before="251"/>
        <w:ind w:right="17"/>
        <w:rPr>
          <w:color w:val="000000" w:themeColor="text1"/>
          <w:rPrChange w:id="28" w:author="Nelson, Chad M. [2]" w:date="2025-04-10T11:16:00Z">
            <w:rPr/>
          </w:rPrChange>
        </w:rPr>
      </w:pPr>
      <w:r>
        <w:t>Before applying</w:t>
      </w:r>
      <w:r>
        <w:rPr>
          <w:spacing w:val="-1"/>
        </w:rPr>
        <w:t xml:space="preserve"> </w:t>
      </w:r>
      <w:r>
        <w:t>the</w:t>
      </w:r>
      <w:r>
        <w:rPr>
          <w:spacing w:val="-2"/>
        </w:rPr>
        <w:t xml:space="preserve"> </w:t>
      </w:r>
      <w:r>
        <w:t>second layer of FLS, remove</w:t>
      </w:r>
      <w:r>
        <w:rPr>
          <w:spacing w:val="-4"/>
        </w:rPr>
        <w:t xml:space="preserve"> </w:t>
      </w:r>
      <w:r>
        <w:t>any standing</w:t>
      </w:r>
      <w:r>
        <w:rPr>
          <w:spacing w:val="-2"/>
        </w:rPr>
        <w:t xml:space="preserve"> </w:t>
      </w:r>
      <w:r>
        <w:t>water from</w:t>
      </w:r>
      <w:r>
        <w:rPr>
          <w:spacing w:val="-3"/>
        </w:rPr>
        <w:t xml:space="preserve"> </w:t>
      </w:r>
      <w:r>
        <w:t>the</w:t>
      </w:r>
      <w:r>
        <w:rPr>
          <w:spacing w:val="-2"/>
        </w:rPr>
        <w:t xml:space="preserve"> </w:t>
      </w:r>
      <w:r w:rsidRPr="002E3E62">
        <w:rPr>
          <w:color w:val="000000" w:themeColor="text1"/>
          <w:rPrChange w:id="29" w:author="Nelson, Chad M. [2]" w:date="2025-04-10T11:16:00Z">
            <w:rPr>
              <w:color w:val="FF0000"/>
            </w:rPr>
          </w:rPrChange>
        </w:rPr>
        <w:t xml:space="preserve">Protection </w:t>
      </w:r>
      <w:r w:rsidRPr="002E3E62">
        <w:rPr>
          <w:color w:val="000000" w:themeColor="text1"/>
          <w:spacing w:val="-2"/>
          <w:rPrChange w:id="30" w:author="Nelson, Chad M. [2]" w:date="2025-04-10T11:16:00Z">
            <w:rPr>
              <w:color w:val="FF0000"/>
              <w:spacing w:val="-2"/>
            </w:rPr>
          </w:rPrChange>
        </w:rPr>
        <w:t>Layer</w:t>
      </w:r>
    </w:p>
    <w:p w14:paraId="1B95436C" w14:textId="77777777" w:rsidR="00531283" w:rsidRDefault="00531283">
      <w:pPr>
        <w:pStyle w:val="BodyText"/>
        <w:spacing w:before="2"/>
      </w:pPr>
    </w:p>
    <w:p w14:paraId="1B95436D" w14:textId="23345AD5" w:rsidR="00531283" w:rsidRPr="002B3B34" w:rsidRDefault="00CB44D8" w:rsidP="002B3B34">
      <w:pPr>
        <w:tabs>
          <w:tab w:val="left" w:pos="1319"/>
        </w:tabs>
        <w:ind w:right="113"/>
        <w:rPr>
          <w:color w:val="000000" w:themeColor="text1"/>
          <w:rPrChange w:id="31" w:author="Nelson, Chad M. [2]" w:date="2025-04-10T11:17:00Z">
            <w:rPr/>
          </w:rPrChange>
        </w:rPr>
      </w:pPr>
      <w:r w:rsidRPr="002B3B34">
        <w:rPr>
          <w:b/>
        </w:rPr>
        <w:t>HMA Compaction.</w:t>
      </w:r>
      <w:r w:rsidRPr="002B3B34">
        <w:rPr>
          <w:b/>
          <w:spacing w:val="40"/>
        </w:rPr>
        <w:t xml:space="preserve"> </w:t>
      </w:r>
      <w:r>
        <w:t>HMA shall be compacted according to Article 406.07, except the density</w:t>
      </w:r>
      <w:r w:rsidRPr="002B3B34">
        <w:rPr>
          <w:spacing w:val="40"/>
        </w:rPr>
        <w:t xml:space="preserve"> </w:t>
      </w:r>
      <w:r>
        <w:t>requirement</w:t>
      </w:r>
      <w:r w:rsidRPr="002B3B34">
        <w:rPr>
          <w:spacing w:val="40"/>
        </w:rPr>
        <w:t xml:space="preserve"> </w:t>
      </w:r>
      <w:r>
        <w:t>for</w:t>
      </w:r>
      <w:r w:rsidRPr="002B3B34">
        <w:rPr>
          <w:spacing w:val="40"/>
        </w:rPr>
        <w:t xml:space="preserve"> </w:t>
      </w:r>
      <w:r>
        <w:t>mixtures</w:t>
      </w:r>
      <w:r w:rsidRPr="002B3B34">
        <w:rPr>
          <w:spacing w:val="40"/>
        </w:rPr>
        <w:t xml:space="preserve"> </w:t>
      </w:r>
      <w:r>
        <w:t>on</w:t>
      </w:r>
      <w:r w:rsidRPr="002B3B34">
        <w:rPr>
          <w:spacing w:val="40"/>
        </w:rPr>
        <w:t xml:space="preserve"> </w:t>
      </w:r>
      <w:r>
        <w:t>bridge</w:t>
      </w:r>
      <w:r w:rsidRPr="002B3B34">
        <w:rPr>
          <w:spacing w:val="40"/>
        </w:rPr>
        <w:t xml:space="preserve"> </w:t>
      </w:r>
      <w:r>
        <w:t>decks</w:t>
      </w:r>
      <w:r w:rsidRPr="002B3B34">
        <w:rPr>
          <w:spacing w:val="40"/>
        </w:rPr>
        <w:t xml:space="preserve"> </w:t>
      </w:r>
      <w:r>
        <w:t>shall</w:t>
      </w:r>
      <w:r w:rsidRPr="002B3B34">
        <w:rPr>
          <w:spacing w:val="40"/>
        </w:rPr>
        <w:t xml:space="preserve"> </w:t>
      </w:r>
      <w:r>
        <w:t>be</w:t>
      </w:r>
      <w:r w:rsidRPr="002B3B34">
        <w:rPr>
          <w:spacing w:val="40"/>
        </w:rPr>
        <w:t xml:space="preserve"> </w:t>
      </w:r>
      <w:r>
        <w:t>replaced</w:t>
      </w:r>
      <w:r w:rsidRPr="002B3B34">
        <w:rPr>
          <w:spacing w:val="40"/>
        </w:rPr>
        <w:t xml:space="preserve"> </w:t>
      </w:r>
      <w:r>
        <w:t>with</w:t>
      </w:r>
      <w:r w:rsidRPr="002B3B34">
        <w:rPr>
          <w:spacing w:val="40"/>
        </w:rPr>
        <w:t xml:space="preserve"> </w:t>
      </w:r>
      <w:r>
        <w:t>5</w:t>
      </w:r>
      <w:r w:rsidRPr="002B3B34">
        <w:rPr>
          <w:spacing w:val="40"/>
        </w:rPr>
        <w:t xml:space="preserve"> </w:t>
      </w:r>
      <w:r>
        <w:t>and</w:t>
      </w:r>
      <w:r w:rsidRPr="002B3B34">
        <w:rPr>
          <w:spacing w:val="40"/>
        </w:rPr>
        <w:t xml:space="preserve"> </w:t>
      </w:r>
      <w:r>
        <w:t>7</w:t>
      </w:r>
      <w:r w:rsidRPr="002B3B34">
        <w:rPr>
          <w:spacing w:val="40"/>
        </w:rPr>
        <w:t xml:space="preserve"> </w:t>
      </w:r>
      <w:r>
        <w:t xml:space="preserve">roller pass coverages per location of </w:t>
      </w:r>
      <w:r w:rsidRPr="002B3B34">
        <w:rPr>
          <w:color w:val="000000" w:themeColor="text1"/>
          <w:rPrChange w:id="32" w:author="Nelson, Chad M. [2]" w:date="2025-04-10T11:16:00Z">
            <w:rPr>
              <w:color w:val="FF0000"/>
            </w:rPr>
          </w:rPrChange>
        </w:rPr>
        <w:t xml:space="preserve">Protection Layer </w:t>
      </w:r>
      <w:r>
        <w:t xml:space="preserve">and </w:t>
      </w:r>
      <w:ins w:id="33" w:author="Nelson, Chad M." w:date="2025-04-10T11:08:00Z">
        <w:r w:rsidR="00266598">
          <w:t>Hot-Mix Asphalt</w:t>
        </w:r>
      </w:ins>
      <w:ins w:id="34" w:author="Nelson, Chad M." w:date="2025-04-10T11:09:00Z">
        <w:r w:rsidR="00B56623">
          <w:t xml:space="preserve"> Surface Course</w:t>
        </w:r>
      </w:ins>
      <w:ins w:id="35" w:author="Nelson, Chad M." w:date="2025-04-10T11:08:00Z">
        <w:r w:rsidR="00266598">
          <w:t xml:space="preserve">, </w:t>
        </w:r>
      </w:ins>
      <w:r w:rsidRPr="002B3B34">
        <w:rPr>
          <w:color w:val="000000" w:themeColor="text1"/>
          <w:rPrChange w:id="36" w:author="Nelson, Chad M. [2]" w:date="2025-04-10T11:17:00Z">
            <w:rPr>
              <w:color w:val="FF0000"/>
            </w:rPr>
          </w:rPrChange>
        </w:rPr>
        <w:t>IL-9.5 FG</w:t>
      </w:r>
      <w:ins w:id="37" w:author="Nelson, Chad M." w:date="2025-04-10T11:08:00Z">
        <w:del w:id="38" w:author="Nelson, Chad M. [2]" w:date="2025-04-10T11:17:00Z">
          <w:r w:rsidR="00266598" w:rsidRPr="002B3B34" w:rsidDel="002E3E62">
            <w:rPr>
              <w:color w:val="000000" w:themeColor="text1"/>
              <w:rPrChange w:id="39" w:author="Nelson, Chad M. [2]" w:date="2025-04-10T11:17:00Z">
                <w:rPr>
                  <w:color w:val="FF0000"/>
                </w:rPr>
              </w:rPrChange>
            </w:rPr>
            <w:delText>,</w:delText>
          </w:r>
        </w:del>
      </w:ins>
      <w:r w:rsidRPr="002B3B34">
        <w:rPr>
          <w:color w:val="000000" w:themeColor="text1"/>
          <w:rPrChange w:id="40" w:author="Nelson, Chad M. [2]" w:date="2025-04-10T11:17:00Z">
            <w:rPr>
              <w:color w:val="FF0000"/>
            </w:rPr>
          </w:rPrChange>
        </w:rPr>
        <w:t xml:space="preserve"> </w:t>
      </w:r>
      <w:r w:rsidRPr="002B3B34">
        <w:rPr>
          <w:color w:val="000000" w:themeColor="text1"/>
          <w:rPrChange w:id="41" w:author="Nelson, Chad M. [2]" w:date="2025-04-10T11:17:00Z">
            <w:rPr/>
          </w:rPrChange>
        </w:rPr>
        <w:t>mixtures, respectively.</w:t>
      </w:r>
    </w:p>
    <w:p w14:paraId="1B95436E" w14:textId="77777777" w:rsidR="00531283" w:rsidRDefault="00CB44D8" w:rsidP="002B3B34">
      <w:pPr>
        <w:tabs>
          <w:tab w:val="left" w:pos="1285"/>
        </w:tabs>
        <w:spacing w:before="251"/>
        <w:ind w:right="114"/>
      </w:pPr>
      <w:r w:rsidRPr="002B3B34">
        <w:rPr>
          <w:b/>
        </w:rPr>
        <w:t>Sequence of Construction Operations.</w:t>
      </w:r>
      <w:r w:rsidRPr="002B3B34">
        <w:rPr>
          <w:b/>
          <w:spacing w:val="40"/>
        </w:rPr>
        <w:t xml:space="preserve"> </w:t>
      </w:r>
      <w:r>
        <w:t>The sequence of construction operations shall be as follows.</w:t>
      </w:r>
    </w:p>
    <w:p w14:paraId="1B95436F" w14:textId="77777777" w:rsidR="00531283" w:rsidRDefault="00CB44D8">
      <w:pPr>
        <w:pStyle w:val="ListParagraph"/>
        <w:numPr>
          <w:ilvl w:val="0"/>
          <w:numId w:val="2"/>
        </w:numPr>
        <w:tabs>
          <w:tab w:val="left" w:pos="837"/>
        </w:tabs>
        <w:spacing w:before="253"/>
        <w:ind w:left="837" w:hanging="356"/>
      </w:pPr>
      <w:r>
        <w:t>Tack</w:t>
      </w:r>
      <w:r>
        <w:rPr>
          <w:spacing w:val="-3"/>
        </w:rPr>
        <w:t xml:space="preserve"> </w:t>
      </w:r>
      <w:r>
        <w:t>coat</w:t>
      </w:r>
      <w:r>
        <w:rPr>
          <w:spacing w:val="-2"/>
        </w:rPr>
        <w:t xml:space="preserve"> </w:t>
      </w:r>
      <w:r>
        <w:t>shall</w:t>
      </w:r>
      <w:r>
        <w:rPr>
          <w:spacing w:val="-4"/>
        </w:rPr>
        <w:t xml:space="preserve"> </w:t>
      </w:r>
      <w:r>
        <w:t>be</w:t>
      </w:r>
      <w:r>
        <w:rPr>
          <w:spacing w:val="-5"/>
        </w:rPr>
        <w:t xml:space="preserve"> </w:t>
      </w:r>
      <w:r>
        <w:t>applied</w:t>
      </w:r>
      <w:r>
        <w:rPr>
          <w:spacing w:val="-4"/>
        </w:rPr>
        <w:t xml:space="preserve"> </w:t>
      </w:r>
      <w:r>
        <w:t>at</w:t>
      </w:r>
      <w:r>
        <w:rPr>
          <w:spacing w:val="-3"/>
        </w:rPr>
        <w:t xml:space="preserve"> </w:t>
      </w:r>
      <w:r>
        <w:t>a</w:t>
      </w:r>
      <w:r>
        <w:rPr>
          <w:spacing w:val="-6"/>
        </w:rPr>
        <w:t xml:space="preserve"> </w:t>
      </w:r>
      <w:r>
        <w:t>residual</w:t>
      </w:r>
      <w:r>
        <w:rPr>
          <w:spacing w:val="-3"/>
        </w:rPr>
        <w:t xml:space="preserve"> </w:t>
      </w:r>
      <w:r>
        <w:t>rate</w:t>
      </w:r>
      <w:r>
        <w:rPr>
          <w:spacing w:val="-4"/>
        </w:rPr>
        <w:t xml:space="preserve"> </w:t>
      </w:r>
      <w:r>
        <w:t>of</w:t>
      </w:r>
      <w:r>
        <w:rPr>
          <w:spacing w:val="-2"/>
        </w:rPr>
        <w:t xml:space="preserve"> </w:t>
      </w:r>
      <w:r>
        <w:t>0.05</w:t>
      </w:r>
      <w:r>
        <w:rPr>
          <w:spacing w:val="-3"/>
        </w:rPr>
        <w:t xml:space="preserve"> </w:t>
      </w:r>
      <w:proofErr w:type="spellStart"/>
      <w:r>
        <w:t>lb</w:t>
      </w:r>
      <w:proofErr w:type="spellEnd"/>
      <w:r>
        <w:t>/sq</w:t>
      </w:r>
      <w:r>
        <w:rPr>
          <w:spacing w:val="-6"/>
        </w:rPr>
        <w:t xml:space="preserve"> </w:t>
      </w:r>
      <w:r>
        <w:t>ft</w:t>
      </w:r>
      <w:r>
        <w:rPr>
          <w:spacing w:val="-4"/>
        </w:rPr>
        <w:t xml:space="preserve"> </w:t>
      </w:r>
      <w:r>
        <w:t>(0.244</w:t>
      </w:r>
      <w:r>
        <w:rPr>
          <w:spacing w:val="-6"/>
        </w:rPr>
        <w:t xml:space="preserve"> </w:t>
      </w:r>
      <w:r>
        <w:t>kg/sq</w:t>
      </w:r>
      <w:r>
        <w:rPr>
          <w:spacing w:val="-5"/>
        </w:rPr>
        <w:t xml:space="preserve"> m).</w:t>
      </w:r>
    </w:p>
    <w:p w14:paraId="1B954370" w14:textId="77777777" w:rsidR="00531283" w:rsidRDefault="00531283">
      <w:pPr>
        <w:pStyle w:val="BodyText"/>
      </w:pPr>
    </w:p>
    <w:p w14:paraId="1B954371" w14:textId="77777777" w:rsidR="00531283" w:rsidRDefault="00CB44D8">
      <w:pPr>
        <w:pStyle w:val="ListParagraph"/>
        <w:numPr>
          <w:ilvl w:val="0"/>
          <w:numId w:val="2"/>
        </w:numPr>
        <w:tabs>
          <w:tab w:val="left" w:pos="837"/>
        </w:tabs>
        <w:ind w:left="837" w:hanging="356"/>
      </w:pPr>
      <w:r>
        <w:t>FLS</w:t>
      </w:r>
      <w:r>
        <w:rPr>
          <w:spacing w:val="-4"/>
        </w:rPr>
        <w:t xml:space="preserve"> </w:t>
      </w:r>
      <w:r>
        <w:t>shall</w:t>
      </w:r>
      <w:r>
        <w:rPr>
          <w:spacing w:val="-4"/>
        </w:rPr>
        <w:t xml:space="preserve"> </w:t>
      </w:r>
      <w:r>
        <w:t>be</w:t>
      </w:r>
      <w:r>
        <w:rPr>
          <w:spacing w:val="-3"/>
        </w:rPr>
        <w:t xml:space="preserve"> </w:t>
      </w:r>
      <w:r>
        <w:t>applied</w:t>
      </w:r>
      <w:r>
        <w:rPr>
          <w:spacing w:val="-4"/>
        </w:rPr>
        <w:t xml:space="preserve"> </w:t>
      </w:r>
      <w:r>
        <w:t>at</w:t>
      </w:r>
      <w:r>
        <w:rPr>
          <w:spacing w:val="-3"/>
        </w:rPr>
        <w:t xml:space="preserve"> </w:t>
      </w:r>
      <w:r>
        <w:t>a</w:t>
      </w:r>
      <w:r>
        <w:rPr>
          <w:spacing w:val="-6"/>
        </w:rPr>
        <w:t xml:space="preserve"> </w:t>
      </w:r>
      <w:r>
        <w:t>residual</w:t>
      </w:r>
      <w:r>
        <w:rPr>
          <w:spacing w:val="-3"/>
        </w:rPr>
        <w:t xml:space="preserve"> </w:t>
      </w:r>
      <w:r>
        <w:t>rate</w:t>
      </w:r>
      <w:r>
        <w:rPr>
          <w:spacing w:val="-6"/>
        </w:rPr>
        <w:t xml:space="preserve"> </w:t>
      </w:r>
      <w:r>
        <w:t>of</w:t>
      </w:r>
      <w:r>
        <w:rPr>
          <w:spacing w:val="-3"/>
        </w:rPr>
        <w:t xml:space="preserve"> </w:t>
      </w:r>
      <w:r>
        <w:t>0.25</w:t>
      </w:r>
      <w:r>
        <w:rPr>
          <w:spacing w:val="-6"/>
        </w:rPr>
        <w:t xml:space="preserve"> </w:t>
      </w:r>
      <w:proofErr w:type="spellStart"/>
      <w:r>
        <w:t>lb</w:t>
      </w:r>
      <w:proofErr w:type="spellEnd"/>
      <w:r>
        <w:t>/sq</w:t>
      </w:r>
      <w:r>
        <w:rPr>
          <w:spacing w:val="-2"/>
        </w:rPr>
        <w:t xml:space="preserve"> </w:t>
      </w:r>
      <w:r>
        <w:t>ft</w:t>
      </w:r>
      <w:r>
        <w:rPr>
          <w:spacing w:val="-4"/>
        </w:rPr>
        <w:t xml:space="preserve"> </w:t>
      </w:r>
      <w:r>
        <w:t>(1.21</w:t>
      </w:r>
      <w:r>
        <w:rPr>
          <w:spacing w:val="-5"/>
        </w:rPr>
        <w:t xml:space="preserve"> </w:t>
      </w:r>
      <w:r>
        <w:t>kg/sq</w:t>
      </w:r>
      <w:r>
        <w:rPr>
          <w:spacing w:val="-5"/>
        </w:rPr>
        <w:t xml:space="preserve"> m).</w:t>
      </w:r>
    </w:p>
    <w:p w14:paraId="1B954372" w14:textId="77777777" w:rsidR="00531283" w:rsidRDefault="00531283">
      <w:pPr>
        <w:pStyle w:val="BodyText"/>
      </w:pPr>
    </w:p>
    <w:p w14:paraId="1B954373" w14:textId="77777777" w:rsidR="00531283" w:rsidRPr="00410E71" w:rsidRDefault="00CB44D8">
      <w:pPr>
        <w:pStyle w:val="ListParagraph"/>
        <w:numPr>
          <w:ilvl w:val="0"/>
          <w:numId w:val="2"/>
        </w:numPr>
        <w:tabs>
          <w:tab w:val="left" w:pos="837"/>
        </w:tabs>
        <w:ind w:left="837" w:hanging="344"/>
        <w:rPr>
          <w:color w:val="000000" w:themeColor="text1"/>
          <w:rPrChange w:id="42" w:author="Nelson, Chad M. [2]" w:date="2025-04-10T11:17:00Z">
            <w:rPr/>
          </w:rPrChange>
        </w:rPr>
      </w:pPr>
      <w:r w:rsidRPr="00410E71">
        <w:rPr>
          <w:color w:val="000000" w:themeColor="text1"/>
          <w:rPrChange w:id="43" w:author="Nelson, Chad M. [2]" w:date="2025-04-10T11:17:00Z">
            <w:rPr>
              <w:color w:val="FF0000"/>
            </w:rPr>
          </w:rPrChange>
        </w:rPr>
        <w:t>Protection</w:t>
      </w:r>
      <w:r w:rsidRPr="00410E71">
        <w:rPr>
          <w:color w:val="000000" w:themeColor="text1"/>
          <w:spacing w:val="-5"/>
          <w:rPrChange w:id="44" w:author="Nelson, Chad M. [2]" w:date="2025-04-10T11:17:00Z">
            <w:rPr>
              <w:color w:val="FF0000"/>
              <w:spacing w:val="-5"/>
            </w:rPr>
          </w:rPrChange>
        </w:rPr>
        <w:t xml:space="preserve"> </w:t>
      </w:r>
      <w:r w:rsidRPr="00410E71">
        <w:rPr>
          <w:color w:val="000000" w:themeColor="text1"/>
          <w:rPrChange w:id="45" w:author="Nelson, Chad M. [2]" w:date="2025-04-10T11:17:00Z">
            <w:rPr>
              <w:color w:val="FF0000"/>
            </w:rPr>
          </w:rPrChange>
        </w:rPr>
        <w:t>Layer</w:t>
      </w:r>
      <w:r w:rsidRPr="00410E71">
        <w:rPr>
          <w:color w:val="000000" w:themeColor="text1"/>
          <w:spacing w:val="-3"/>
          <w:rPrChange w:id="46" w:author="Nelson, Chad M. [2]" w:date="2025-04-10T11:17:00Z">
            <w:rPr>
              <w:color w:val="FF0000"/>
              <w:spacing w:val="-3"/>
            </w:rPr>
          </w:rPrChange>
        </w:rPr>
        <w:t xml:space="preserve"> </w:t>
      </w:r>
      <w:r>
        <w:t>shall</w:t>
      </w:r>
      <w:r>
        <w:rPr>
          <w:spacing w:val="-4"/>
        </w:rPr>
        <w:t xml:space="preserve"> </w:t>
      </w:r>
      <w:r>
        <w:t>have</w:t>
      </w:r>
      <w:r>
        <w:rPr>
          <w:spacing w:val="-4"/>
        </w:rPr>
        <w:t xml:space="preserve"> </w:t>
      </w:r>
      <w:r>
        <w:t>a</w:t>
      </w:r>
      <w:r>
        <w:rPr>
          <w:spacing w:val="-6"/>
        </w:rPr>
        <w:t xml:space="preserve"> </w:t>
      </w:r>
      <w:r>
        <w:t>compacted</w:t>
      </w:r>
      <w:r>
        <w:rPr>
          <w:spacing w:val="-4"/>
        </w:rPr>
        <w:t xml:space="preserve"> </w:t>
      </w:r>
      <w:r>
        <w:t>lift</w:t>
      </w:r>
      <w:r>
        <w:rPr>
          <w:spacing w:val="-4"/>
        </w:rPr>
        <w:t xml:space="preserve"> </w:t>
      </w:r>
      <w:r>
        <w:t>thickness</w:t>
      </w:r>
      <w:r>
        <w:rPr>
          <w:spacing w:val="-6"/>
        </w:rPr>
        <w:t xml:space="preserve"> </w:t>
      </w:r>
      <w:r>
        <w:t>of</w:t>
      </w:r>
      <w:r>
        <w:rPr>
          <w:spacing w:val="-4"/>
        </w:rPr>
        <w:t xml:space="preserve"> </w:t>
      </w:r>
      <w:r w:rsidRPr="00410E71">
        <w:rPr>
          <w:color w:val="000000" w:themeColor="text1"/>
          <w:rPrChange w:id="47" w:author="Nelson, Chad M. [2]" w:date="2025-04-10T11:17:00Z">
            <w:rPr>
              <w:color w:val="FF0000"/>
            </w:rPr>
          </w:rPrChange>
        </w:rPr>
        <w:t>1/2</w:t>
      </w:r>
      <w:r w:rsidRPr="00410E71">
        <w:rPr>
          <w:color w:val="000000" w:themeColor="text1"/>
          <w:spacing w:val="-5"/>
          <w:rPrChange w:id="48" w:author="Nelson, Chad M. [2]" w:date="2025-04-10T11:17:00Z">
            <w:rPr>
              <w:color w:val="FF0000"/>
              <w:spacing w:val="-5"/>
            </w:rPr>
          </w:rPrChange>
        </w:rPr>
        <w:t xml:space="preserve"> </w:t>
      </w:r>
      <w:r w:rsidRPr="00410E71">
        <w:rPr>
          <w:color w:val="000000" w:themeColor="text1"/>
          <w:rPrChange w:id="49" w:author="Nelson, Chad M. [2]" w:date="2025-04-10T11:17:00Z">
            <w:rPr/>
          </w:rPrChange>
        </w:rPr>
        <w:t>in.</w:t>
      </w:r>
      <w:r w:rsidRPr="00410E71">
        <w:rPr>
          <w:color w:val="000000" w:themeColor="text1"/>
          <w:spacing w:val="-4"/>
          <w:rPrChange w:id="50" w:author="Nelson, Chad M. [2]" w:date="2025-04-10T11:17:00Z">
            <w:rPr>
              <w:spacing w:val="-4"/>
            </w:rPr>
          </w:rPrChange>
        </w:rPr>
        <w:t xml:space="preserve"> </w:t>
      </w:r>
      <w:r w:rsidRPr="00410E71">
        <w:rPr>
          <w:color w:val="000000" w:themeColor="text1"/>
          <w:rPrChange w:id="51" w:author="Nelson, Chad M. [2]" w:date="2025-04-10T11:17:00Z">
            <w:rPr/>
          </w:rPrChange>
        </w:rPr>
        <w:t>(</w:t>
      </w:r>
      <w:r w:rsidRPr="00410E71">
        <w:rPr>
          <w:color w:val="000000" w:themeColor="text1"/>
          <w:rPrChange w:id="52" w:author="Nelson, Chad M. [2]" w:date="2025-04-10T11:17:00Z">
            <w:rPr>
              <w:color w:val="FF0000"/>
            </w:rPr>
          </w:rPrChange>
        </w:rPr>
        <w:t>13</w:t>
      </w:r>
      <w:r w:rsidRPr="00410E71">
        <w:rPr>
          <w:color w:val="000000" w:themeColor="text1"/>
          <w:spacing w:val="-5"/>
          <w:rPrChange w:id="53" w:author="Nelson, Chad M. [2]" w:date="2025-04-10T11:17:00Z">
            <w:rPr>
              <w:color w:val="FF0000"/>
              <w:spacing w:val="-5"/>
            </w:rPr>
          </w:rPrChange>
        </w:rPr>
        <w:t xml:space="preserve"> </w:t>
      </w:r>
      <w:r w:rsidRPr="00410E71">
        <w:rPr>
          <w:color w:val="000000" w:themeColor="text1"/>
          <w:spacing w:val="-4"/>
          <w:rPrChange w:id="54" w:author="Nelson, Chad M. [2]" w:date="2025-04-10T11:17:00Z">
            <w:rPr>
              <w:spacing w:val="-4"/>
            </w:rPr>
          </w:rPrChange>
        </w:rPr>
        <w:t>mm).</w:t>
      </w:r>
    </w:p>
    <w:p w14:paraId="1B954374" w14:textId="77777777" w:rsidR="00531283" w:rsidRPr="00410E71" w:rsidRDefault="00531283">
      <w:pPr>
        <w:pStyle w:val="BodyText"/>
        <w:rPr>
          <w:color w:val="000000" w:themeColor="text1"/>
          <w:rPrChange w:id="55" w:author="Nelson, Chad M. [2]" w:date="2025-04-10T11:17:00Z">
            <w:rPr/>
          </w:rPrChange>
        </w:rPr>
      </w:pPr>
    </w:p>
    <w:p w14:paraId="1B954375" w14:textId="77777777" w:rsidR="00531283" w:rsidRDefault="00CB44D8">
      <w:pPr>
        <w:pStyle w:val="ListParagraph"/>
        <w:numPr>
          <w:ilvl w:val="0"/>
          <w:numId w:val="2"/>
        </w:numPr>
        <w:tabs>
          <w:tab w:val="left" w:pos="837"/>
        </w:tabs>
        <w:spacing w:before="1"/>
        <w:ind w:left="837" w:hanging="356"/>
      </w:pPr>
      <w:r>
        <w:t>FLS</w:t>
      </w:r>
      <w:r>
        <w:rPr>
          <w:spacing w:val="-4"/>
        </w:rPr>
        <w:t xml:space="preserve"> </w:t>
      </w:r>
      <w:r>
        <w:t>shall</w:t>
      </w:r>
      <w:r>
        <w:rPr>
          <w:spacing w:val="-4"/>
        </w:rPr>
        <w:t xml:space="preserve"> </w:t>
      </w:r>
      <w:r>
        <w:t>be</w:t>
      </w:r>
      <w:r>
        <w:rPr>
          <w:spacing w:val="-3"/>
        </w:rPr>
        <w:t xml:space="preserve"> </w:t>
      </w:r>
      <w:r>
        <w:t>applied</w:t>
      </w:r>
      <w:r>
        <w:rPr>
          <w:spacing w:val="-4"/>
        </w:rPr>
        <w:t xml:space="preserve"> </w:t>
      </w:r>
      <w:r>
        <w:t>at</w:t>
      </w:r>
      <w:r>
        <w:rPr>
          <w:spacing w:val="-3"/>
        </w:rPr>
        <w:t xml:space="preserve"> </w:t>
      </w:r>
      <w:r>
        <w:t>a</w:t>
      </w:r>
      <w:r>
        <w:rPr>
          <w:spacing w:val="-6"/>
        </w:rPr>
        <w:t xml:space="preserve"> </w:t>
      </w:r>
      <w:r>
        <w:t>residual</w:t>
      </w:r>
      <w:r>
        <w:rPr>
          <w:spacing w:val="-3"/>
        </w:rPr>
        <w:t xml:space="preserve"> </w:t>
      </w:r>
      <w:r>
        <w:t>rate</w:t>
      </w:r>
      <w:r>
        <w:rPr>
          <w:spacing w:val="-6"/>
        </w:rPr>
        <w:t xml:space="preserve"> </w:t>
      </w:r>
      <w:r>
        <w:t>of</w:t>
      </w:r>
      <w:r>
        <w:rPr>
          <w:spacing w:val="-3"/>
        </w:rPr>
        <w:t xml:space="preserve"> </w:t>
      </w:r>
      <w:r>
        <w:t>0.15</w:t>
      </w:r>
      <w:r>
        <w:rPr>
          <w:spacing w:val="-6"/>
        </w:rPr>
        <w:t xml:space="preserve"> </w:t>
      </w:r>
      <w:proofErr w:type="spellStart"/>
      <w:r>
        <w:t>lb</w:t>
      </w:r>
      <w:proofErr w:type="spellEnd"/>
      <w:r>
        <w:t>/sq</w:t>
      </w:r>
      <w:r>
        <w:rPr>
          <w:spacing w:val="-2"/>
        </w:rPr>
        <w:t xml:space="preserve"> </w:t>
      </w:r>
      <w:r>
        <w:t>ft</w:t>
      </w:r>
      <w:r>
        <w:rPr>
          <w:spacing w:val="-4"/>
        </w:rPr>
        <w:t xml:space="preserve"> </w:t>
      </w:r>
      <w:r>
        <w:t>(0.73</w:t>
      </w:r>
      <w:r>
        <w:rPr>
          <w:spacing w:val="-5"/>
        </w:rPr>
        <w:t xml:space="preserve"> </w:t>
      </w:r>
      <w:r>
        <w:t>kg/sq</w:t>
      </w:r>
      <w:r>
        <w:rPr>
          <w:spacing w:val="-5"/>
        </w:rPr>
        <w:t xml:space="preserve"> m).</w:t>
      </w:r>
    </w:p>
    <w:p w14:paraId="1B954376" w14:textId="77777777" w:rsidR="00531283" w:rsidRDefault="00531283">
      <w:pPr>
        <w:pStyle w:val="BodyText"/>
      </w:pPr>
    </w:p>
    <w:p w14:paraId="1B954377" w14:textId="4C940595" w:rsidR="00531283" w:rsidRDefault="00CB44D8">
      <w:pPr>
        <w:pStyle w:val="ListParagraph"/>
        <w:numPr>
          <w:ilvl w:val="0"/>
          <w:numId w:val="2"/>
        </w:numPr>
        <w:tabs>
          <w:tab w:val="left" w:pos="837"/>
        </w:tabs>
        <w:ind w:left="837" w:hanging="356"/>
        <w:rPr>
          <w:sz w:val="20"/>
        </w:rPr>
      </w:pPr>
      <w:r>
        <w:t>H</w:t>
      </w:r>
      <w:ins w:id="56" w:author="Nelson, Chad M." w:date="2025-04-10T11:09:00Z">
        <w:r w:rsidR="00F55B56">
          <w:t>ot-Mix Asphalt</w:t>
        </w:r>
        <w:r w:rsidR="00B56623">
          <w:t xml:space="preserve"> Surface Co</w:t>
        </w:r>
      </w:ins>
      <w:ins w:id="57" w:author="Nelson, Chad M." w:date="2025-04-10T11:10:00Z">
        <w:r w:rsidR="00B56623">
          <w:t>urse</w:t>
        </w:r>
      </w:ins>
      <w:ins w:id="58" w:author="Nelson, Chad M." w:date="2025-04-10T11:09:00Z">
        <w:r w:rsidR="00F55B56">
          <w:t>,</w:t>
        </w:r>
      </w:ins>
      <w:del w:id="59" w:author="Nelson, Chad M." w:date="2025-04-10T11:09:00Z">
        <w:r w:rsidDel="00F55B56">
          <w:delText>MA</w:delText>
        </w:r>
      </w:del>
      <w:r>
        <w:rPr>
          <w:spacing w:val="-6"/>
        </w:rPr>
        <w:t xml:space="preserve"> </w:t>
      </w:r>
      <w:r w:rsidRPr="00410E71">
        <w:rPr>
          <w:color w:val="000000" w:themeColor="text1"/>
          <w:rPrChange w:id="60" w:author="Nelson, Chad M. [2]" w:date="2025-04-10T11:17:00Z">
            <w:rPr>
              <w:color w:val="FF0000"/>
            </w:rPr>
          </w:rPrChange>
        </w:rPr>
        <w:t>IL-9.5</w:t>
      </w:r>
      <w:r w:rsidRPr="00410E71">
        <w:rPr>
          <w:color w:val="000000" w:themeColor="text1"/>
          <w:spacing w:val="-6"/>
          <w:rPrChange w:id="61" w:author="Nelson, Chad M. [2]" w:date="2025-04-10T11:17:00Z">
            <w:rPr>
              <w:color w:val="FF0000"/>
              <w:spacing w:val="-6"/>
            </w:rPr>
          </w:rPrChange>
        </w:rPr>
        <w:t xml:space="preserve"> </w:t>
      </w:r>
      <w:r w:rsidRPr="00410E71">
        <w:rPr>
          <w:color w:val="000000" w:themeColor="text1"/>
          <w:rPrChange w:id="62" w:author="Nelson, Chad M. [2]" w:date="2025-04-10T11:17:00Z">
            <w:rPr>
              <w:color w:val="FF0000"/>
            </w:rPr>
          </w:rPrChange>
        </w:rPr>
        <w:t>FG</w:t>
      </w:r>
      <w:r w:rsidRPr="00410E71">
        <w:rPr>
          <w:color w:val="000000" w:themeColor="text1"/>
          <w:spacing w:val="-5"/>
          <w:rPrChange w:id="63" w:author="Nelson, Chad M. [2]" w:date="2025-04-10T11:17:00Z">
            <w:rPr>
              <w:color w:val="FF0000"/>
              <w:spacing w:val="-5"/>
            </w:rPr>
          </w:rPrChange>
        </w:rPr>
        <w:t xml:space="preserve"> </w:t>
      </w:r>
      <w:del w:id="64" w:author="Nelson, Chad M." w:date="2025-04-10T11:10:00Z">
        <w:r w:rsidDel="00B56623">
          <w:delText>surface</w:delText>
        </w:r>
        <w:r w:rsidDel="00B56623">
          <w:rPr>
            <w:spacing w:val="-6"/>
          </w:rPr>
          <w:delText xml:space="preserve"> </w:delText>
        </w:r>
        <w:r w:rsidDel="00B56623">
          <w:delText>course</w:delText>
        </w:r>
      </w:del>
      <w:r>
        <w:rPr>
          <w:spacing w:val="-2"/>
        </w:rPr>
        <w:t xml:space="preserve"> </w:t>
      </w:r>
      <w:r>
        <w:t>shall</w:t>
      </w:r>
      <w:r>
        <w:rPr>
          <w:spacing w:val="-4"/>
        </w:rPr>
        <w:t xml:space="preserve"> </w:t>
      </w:r>
      <w:r>
        <w:t>have</w:t>
      </w:r>
      <w:r>
        <w:rPr>
          <w:spacing w:val="-5"/>
        </w:rPr>
        <w:t xml:space="preserve"> </w:t>
      </w:r>
      <w:r>
        <w:t>a</w:t>
      </w:r>
      <w:r>
        <w:rPr>
          <w:spacing w:val="-6"/>
        </w:rPr>
        <w:t xml:space="preserve"> </w:t>
      </w:r>
      <w:r>
        <w:t>compacted</w:t>
      </w:r>
      <w:r>
        <w:rPr>
          <w:spacing w:val="-4"/>
        </w:rPr>
        <w:t xml:space="preserve"> </w:t>
      </w:r>
      <w:r>
        <w:t>lift</w:t>
      </w:r>
      <w:r>
        <w:rPr>
          <w:spacing w:val="-4"/>
        </w:rPr>
        <w:t xml:space="preserve"> </w:t>
      </w:r>
      <w:r>
        <w:t>thickness</w:t>
      </w:r>
      <w:r>
        <w:rPr>
          <w:spacing w:val="-6"/>
        </w:rPr>
        <w:t xml:space="preserve"> </w:t>
      </w:r>
      <w:r>
        <w:t>of</w:t>
      </w:r>
      <w:r>
        <w:rPr>
          <w:spacing w:val="-3"/>
        </w:rPr>
        <w:t xml:space="preserve"> </w:t>
      </w:r>
      <w:r>
        <w:t>1</w:t>
      </w:r>
      <w:r>
        <w:rPr>
          <w:spacing w:val="-3"/>
        </w:rPr>
        <w:t xml:space="preserve"> </w:t>
      </w:r>
      <w:r>
        <w:t>1/2</w:t>
      </w:r>
      <w:r>
        <w:rPr>
          <w:spacing w:val="-4"/>
        </w:rPr>
        <w:t xml:space="preserve"> </w:t>
      </w:r>
      <w:r>
        <w:t>in.</w:t>
      </w:r>
      <w:r>
        <w:rPr>
          <w:spacing w:val="-3"/>
        </w:rPr>
        <w:t xml:space="preserve"> </w:t>
      </w:r>
      <w:r>
        <w:rPr>
          <w:sz w:val="20"/>
        </w:rPr>
        <w:t>(38</w:t>
      </w:r>
      <w:r>
        <w:rPr>
          <w:spacing w:val="-5"/>
          <w:sz w:val="20"/>
        </w:rPr>
        <w:t xml:space="preserve"> </w:t>
      </w:r>
      <w:r>
        <w:rPr>
          <w:spacing w:val="-4"/>
          <w:sz w:val="20"/>
        </w:rPr>
        <w:t>mm).</w:t>
      </w:r>
    </w:p>
    <w:p w14:paraId="1B954378" w14:textId="77777777" w:rsidR="00531283" w:rsidRDefault="00CB44D8" w:rsidP="002B3B34">
      <w:pPr>
        <w:tabs>
          <w:tab w:val="left" w:pos="1287"/>
        </w:tabs>
        <w:spacing w:before="251"/>
      </w:pPr>
      <w:r w:rsidRPr="002B3B34">
        <w:rPr>
          <w:b/>
        </w:rPr>
        <w:t>Method</w:t>
      </w:r>
      <w:r w:rsidRPr="002B3B34">
        <w:rPr>
          <w:b/>
          <w:spacing w:val="-8"/>
        </w:rPr>
        <w:t xml:space="preserve"> </w:t>
      </w:r>
      <w:r w:rsidRPr="002B3B34">
        <w:rPr>
          <w:b/>
        </w:rPr>
        <w:t>of</w:t>
      </w:r>
      <w:r w:rsidRPr="002B3B34">
        <w:rPr>
          <w:b/>
          <w:spacing w:val="-5"/>
        </w:rPr>
        <w:t xml:space="preserve"> </w:t>
      </w:r>
      <w:r w:rsidRPr="002B3B34">
        <w:rPr>
          <w:b/>
        </w:rPr>
        <w:t>Measurement.</w:t>
      </w:r>
      <w:r w:rsidRPr="002B3B34">
        <w:rPr>
          <w:b/>
          <w:spacing w:val="54"/>
        </w:rPr>
        <w:t xml:space="preserve"> </w:t>
      </w:r>
      <w:r>
        <w:t>This</w:t>
      </w:r>
      <w:r w:rsidRPr="002B3B34">
        <w:rPr>
          <w:spacing w:val="-2"/>
        </w:rPr>
        <w:t xml:space="preserve"> </w:t>
      </w:r>
      <w:r>
        <w:t>work</w:t>
      </w:r>
      <w:r w:rsidRPr="002B3B34">
        <w:rPr>
          <w:spacing w:val="-3"/>
        </w:rPr>
        <w:t xml:space="preserve"> </w:t>
      </w:r>
      <w:r>
        <w:t>will</w:t>
      </w:r>
      <w:r w:rsidRPr="002B3B34">
        <w:rPr>
          <w:spacing w:val="-4"/>
        </w:rPr>
        <w:t xml:space="preserve"> </w:t>
      </w:r>
      <w:r>
        <w:t>be</w:t>
      </w:r>
      <w:r w:rsidRPr="002B3B34">
        <w:rPr>
          <w:spacing w:val="-6"/>
        </w:rPr>
        <w:t xml:space="preserve"> </w:t>
      </w:r>
      <w:r>
        <w:t>measured</w:t>
      </w:r>
      <w:r w:rsidRPr="002B3B34">
        <w:rPr>
          <w:spacing w:val="-5"/>
        </w:rPr>
        <w:t xml:space="preserve"> </w:t>
      </w:r>
      <w:r>
        <w:t>for</w:t>
      </w:r>
      <w:r w:rsidRPr="002B3B34">
        <w:rPr>
          <w:spacing w:val="-5"/>
        </w:rPr>
        <w:t xml:space="preserve"> </w:t>
      </w:r>
      <w:r>
        <w:t>payment</w:t>
      </w:r>
      <w:r w:rsidRPr="002B3B34">
        <w:rPr>
          <w:spacing w:val="-4"/>
        </w:rPr>
        <w:t xml:space="preserve"> </w:t>
      </w:r>
      <w:r>
        <w:t>as</w:t>
      </w:r>
      <w:r w:rsidRPr="002B3B34">
        <w:rPr>
          <w:spacing w:val="-5"/>
        </w:rPr>
        <w:t xml:space="preserve"> </w:t>
      </w:r>
      <w:r w:rsidRPr="002B3B34">
        <w:rPr>
          <w:spacing w:val="-2"/>
        </w:rPr>
        <w:t>follows.</w:t>
      </w:r>
    </w:p>
    <w:p w14:paraId="1B954379" w14:textId="77777777" w:rsidR="00531283" w:rsidRDefault="00531283">
      <w:pPr>
        <w:pStyle w:val="BodyText"/>
      </w:pPr>
    </w:p>
    <w:p w14:paraId="1B95437A" w14:textId="77777777" w:rsidR="00531283" w:rsidRDefault="00CB44D8">
      <w:pPr>
        <w:pStyle w:val="ListParagraph"/>
        <w:numPr>
          <w:ilvl w:val="0"/>
          <w:numId w:val="1"/>
        </w:numPr>
        <w:tabs>
          <w:tab w:val="left" w:pos="832"/>
          <w:tab w:val="left" w:pos="835"/>
        </w:tabs>
        <w:ind w:right="111"/>
        <w:jc w:val="both"/>
      </w:pPr>
      <w:r>
        <w:t>Contract Quantities.</w:t>
      </w:r>
      <w:r>
        <w:rPr>
          <w:spacing w:val="40"/>
        </w:rPr>
        <w:t xml:space="preserve"> </w:t>
      </w:r>
      <w:r>
        <w:t>The requirements for the use of contract quantities</w:t>
      </w:r>
      <w:r>
        <w:rPr>
          <w:spacing w:val="-2"/>
        </w:rPr>
        <w:t xml:space="preserve"> </w:t>
      </w:r>
      <w:r>
        <w:t>shall conform</w:t>
      </w:r>
      <w:r>
        <w:rPr>
          <w:spacing w:val="-1"/>
        </w:rPr>
        <w:t xml:space="preserve"> </w:t>
      </w:r>
      <w:r>
        <w:t>to Article 202.07(a).</w:t>
      </w:r>
    </w:p>
    <w:p w14:paraId="1B95437B" w14:textId="77777777" w:rsidR="00531283" w:rsidRDefault="00CB44D8">
      <w:pPr>
        <w:pStyle w:val="ListParagraph"/>
        <w:numPr>
          <w:ilvl w:val="0"/>
          <w:numId w:val="1"/>
        </w:numPr>
        <w:tabs>
          <w:tab w:val="left" w:pos="832"/>
          <w:tab w:val="left" w:pos="835"/>
        </w:tabs>
        <w:spacing w:before="252" w:line="300" w:lineRule="auto"/>
        <w:ind w:right="114"/>
        <w:jc w:val="both"/>
      </w:pPr>
      <w:r>
        <w:t>Measured</w:t>
      </w:r>
      <w:r>
        <w:rPr>
          <w:spacing w:val="-6"/>
        </w:rPr>
        <w:t xml:space="preserve"> </w:t>
      </w:r>
      <w:r>
        <w:t>Quantities.</w:t>
      </w:r>
      <w:r>
        <w:rPr>
          <w:spacing w:val="40"/>
        </w:rPr>
        <w:t xml:space="preserve"> </w:t>
      </w:r>
      <w:r>
        <w:t>This</w:t>
      </w:r>
      <w:r>
        <w:rPr>
          <w:spacing w:val="-1"/>
        </w:rPr>
        <w:t xml:space="preserve"> </w:t>
      </w:r>
      <w:r>
        <w:t>work</w:t>
      </w:r>
      <w:r>
        <w:rPr>
          <w:spacing w:val="-3"/>
        </w:rPr>
        <w:t xml:space="preserve"> </w:t>
      </w:r>
      <w:r>
        <w:t>will</w:t>
      </w:r>
      <w:r>
        <w:rPr>
          <w:spacing w:val="-2"/>
        </w:rPr>
        <w:t xml:space="preserve"> </w:t>
      </w:r>
      <w:r>
        <w:t>be</w:t>
      </w:r>
      <w:r>
        <w:rPr>
          <w:spacing w:val="-2"/>
        </w:rPr>
        <w:t xml:space="preserve"> </w:t>
      </w:r>
      <w:r>
        <w:t>measured</w:t>
      </w:r>
      <w:r>
        <w:rPr>
          <w:spacing w:val="-2"/>
        </w:rPr>
        <w:t xml:space="preserve"> </w:t>
      </w:r>
      <w:r>
        <w:t>for payment</w:t>
      </w:r>
      <w:r>
        <w:rPr>
          <w:spacing w:val="-3"/>
        </w:rPr>
        <w:t xml:space="preserve"> </w:t>
      </w:r>
      <w:r>
        <w:t>and</w:t>
      </w:r>
      <w:r>
        <w:rPr>
          <w:spacing w:val="-4"/>
        </w:rPr>
        <w:t xml:space="preserve"> </w:t>
      </w:r>
      <w:r>
        <w:t>the</w:t>
      </w:r>
      <w:r>
        <w:rPr>
          <w:spacing w:val="-4"/>
        </w:rPr>
        <w:t xml:space="preserve"> </w:t>
      </w:r>
      <w:r>
        <w:t>area</w:t>
      </w:r>
      <w:r>
        <w:rPr>
          <w:spacing w:val="-2"/>
        </w:rPr>
        <w:t xml:space="preserve"> </w:t>
      </w:r>
      <w:r>
        <w:t>computed</w:t>
      </w:r>
      <w:r>
        <w:rPr>
          <w:spacing w:val="-4"/>
        </w:rPr>
        <w:t xml:space="preserve"> </w:t>
      </w:r>
      <w:r>
        <w:t>in square yards (square meters) of the bridge deck surface covered.</w:t>
      </w:r>
      <w:r>
        <w:rPr>
          <w:spacing w:val="40"/>
        </w:rPr>
        <w:t xml:space="preserve"> </w:t>
      </w:r>
      <w:r>
        <w:t>No measurement or allowance will be made for laps, the material used for extending up curb faces, other vertical barriers, or extensions over lips or edges.</w:t>
      </w:r>
    </w:p>
    <w:p w14:paraId="1B95437C" w14:textId="77777777" w:rsidR="00531283" w:rsidRDefault="00531283">
      <w:pPr>
        <w:pStyle w:val="BodyText"/>
        <w:spacing w:before="66"/>
      </w:pPr>
    </w:p>
    <w:p w14:paraId="1B95437D" w14:textId="52008D2B" w:rsidR="00531283" w:rsidRDefault="00B56623">
      <w:pPr>
        <w:pStyle w:val="BodyText"/>
        <w:ind w:left="835"/>
      </w:pPr>
      <w:ins w:id="65" w:author="Nelson, Chad M." w:date="2025-04-10T11:10:00Z">
        <w:r>
          <w:t>Hot-Mix Asphalt Surface Course,</w:t>
        </w:r>
      </w:ins>
      <w:del w:id="66" w:author="Nelson, Chad M." w:date="2025-04-10T11:10:00Z">
        <w:r w:rsidDel="00B56623">
          <w:delText>HMA</w:delText>
        </w:r>
      </w:del>
      <w:r>
        <w:rPr>
          <w:spacing w:val="-7"/>
        </w:rPr>
        <w:t xml:space="preserve"> </w:t>
      </w:r>
      <w:r w:rsidRPr="00410E71">
        <w:rPr>
          <w:color w:val="000000" w:themeColor="text1"/>
          <w:rPrChange w:id="67" w:author="Nelson, Chad M. [2]" w:date="2025-04-10T11:17:00Z">
            <w:rPr>
              <w:color w:val="FF0000"/>
            </w:rPr>
          </w:rPrChange>
        </w:rPr>
        <w:t>IL-9.5</w:t>
      </w:r>
      <w:r w:rsidRPr="00410E71">
        <w:rPr>
          <w:color w:val="000000" w:themeColor="text1"/>
          <w:spacing w:val="-7"/>
          <w:rPrChange w:id="68" w:author="Nelson, Chad M. [2]" w:date="2025-04-10T11:17:00Z">
            <w:rPr>
              <w:color w:val="FF0000"/>
              <w:spacing w:val="-7"/>
            </w:rPr>
          </w:rPrChange>
        </w:rPr>
        <w:t xml:space="preserve"> </w:t>
      </w:r>
      <w:r w:rsidRPr="00410E71">
        <w:rPr>
          <w:color w:val="000000" w:themeColor="text1"/>
          <w:rPrChange w:id="69" w:author="Nelson, Chad M. [2]" w:date="2025-04-10T11:17:00Z">
            <w:rPr>
              <w:color w:val="FF0000"/>
            </w:rPr>
          </w:rPrChange>
        </w:rPr>
        <w:t>FG</w:t>
      </w:r>
      <w:r w:rsidRPr="00410E71">
        <w:rPr>
          <w:color w:val="000000" w:themeColor="text1"/>
          <w:spacing w:val="-6"/>
          <w:rPrChange w:id="70" w:author="Nelson, Chad M. [2]" w:date="2025-04-10T11:17:00Z">
            <w:rPr>
              <w:color w:val="FF0000"/>
              <w:spacing w:val="-6"/>
            </w:rPr>
          </w:rPrChange>
        </w:rPr>
        <w:t xml:space="preserve"> </w:t>
      </w:r>
      <w:r>
        <w:t>will</w:t>
      </w:r>
      <w:r>
        <w:rPr>
          <w:spacing w:val="-5"/>
        </w:rPr>
        <w:t xml:space="preserve"> </w:t>
      </w:r>
      <w:r>
        <w:t>be</w:t>
      </w:r>
      <w:r>
        <w:rPr>
          <w:spacing w:val="-4"/>
        </w:rPr>
        <w:t xml:space="preserve"> </w:t>
      </w:r>
      <w:r>
        <w:t>measured</w:t>
      </w:r>
      <w:r>
        <w:rPr>
          <w:spacing w:val="-7"/>
        </w:rPr>
        <w:t xml:space="preserve"> </w:t>
      </w:r>
      <w:r>
        <w:t>for</w:t>
      </w:r>
      <w:r>
        <w:rPr>
          <w:spacing w:val="-5"/>
        </w:rPr>
        <w:t xml:space="preserve"> </w:t>
      </w:r>
      <w:r>
        <w:t>payment</w:t>
      </w:r>
      <w:r>
        <w:rPr>
          <w:spacing w:val="-5"/>
        </w:rPr>
        <w:t xml:space="preserve"> </w:t>
      </w:r>
      <w:r>
        <w:t>according</w:t>
      </w:r>
      <w:r>
        <w:rPr>
          <w:spacing w:val="-4"/>
        </w:rPr>
        <w:t xml:space="preserve"> </w:t>
      </w:r>
      <w:r>
        <w:t>to</w:t>
      </w:r>
      <w:r>
        <w:rPr>
          <w:spacing w:val="-7"/>
        </w:rPr>
        <w:t xml:space="preserve"> </w:t>
      </w:r>
      <w:r>
        <w:t>Article</w:t>
      </w:r>
      <w:r>
        <w:rPr>
          <w:spacing w:val="-3"/>
        </w:rPr>
        <w:t xml:space="preserve"> </w:t>
      </w:r>
      <w:r>
        <w:rPr>
          <w:spacing w:val="-2"/>
        </w:rPr>
        <w:t>406.13(b).</w:t>
      </w:r>
    </w:p>
    <w:p w14:paraId="1B95437E" w14:textId="77777777" w:rsidR="00531283" w:rsidRDefault="00531283">
      <w:pPr>
        <w:sectPr w:rsidR="00531283">
          <w:pgSz w:w="12240" w:h="15840"/>
          <w:pgMar w:top="1820" w:right="1320" w:bottom="280" w:left="1320" w:header="720" w:footer="720" w:gutter="0"/>
          <w:cols w:space="720"/>
        </w:sectPr>
      </w:pPr>
    </w:p>
    <w:p w14:paraId="1B95437F" w14:textId="77777777" w:rsidR="00531283" w:rsidRDefault="00531283">
      <w:pPr>
        <w:pStyle w:val="BodyText"/>
      </w:pPr>
    </w:p>
    <w:p w14:paraId="1B954380" w14:textId="77777777" w:rsidR="00531283" w:rsidRDefault="00531283">
      <w:pPr>
        <w:pStyle w:val="BodyText"/>
        <w:spacing w:before="194"/>
      </w:pPr>
    </w:p>
    <w:p w14:paraId="1B954381" w14:textId="43E3B7AC" w:rsidR="00531283" w:rsidRDefault="00CB44D8" w:rsidP="002B3B34">
      <w:pPr>
        <w:pStyle w:val="BodyText"/>
      </w:pPr>
      <w:r>
        <w:rPr>
          <w:b/>
        </w:rPr>
        <w:t>Basis of Payment.</w:t>
      </w:r>
      <w:r>
        <w:rPr>
          <w:b/>
          <w:spacing w:val="80"/>
        </w:rPr>
        <w:t xml:space="preserve"> </w:t>
      </w:r>
      <w:r>
        <w:t>This work will be paid for at the contract unit price per square yard (square meter) for FULL LANE SEALANT WATERPROOFING SYSTEM.</w:t>
      </w:r>
    </w:p>
    <w:p w14:paraId="1B954382" w14:textId="7D5B559F" w:rsidR="00531283" w:rsidRDefault="00CB44D8" w:rsidP="002B3B34">
      <w:pPr>
        <w:pStyle w:val="BodyText"/>
        <w:spacing w:before="252"/>
        <w:ind w:right="112"/>
        <w:jc w:val="both"/>
      </w:pPr>
      <w:del w:id="71" w:author="Nelson, Chad M." w:date="2025-04-10T11:11:00Z">
        <w:r w:rsidDel="00244D00">
          <w:delText>HMA SMA-9.5</w:delText>
        </w:r>
      </w:del>
      <w:ins w:id="72" w:author="Nelson, Chad M." w:date="2025-04-10T11:11:00Z">
        <w:r w:rsidR="00244D00">
          <w:t>Hot-Mix Asphalt Surface Course, IL 9.5 FG</w:t>
        </w:r>
      </w:ins>
      <w:r>
        <w:t xml:space="preserve"> will be paid for at the contract unit price per ton (metric ton) for </w:t>
      </w:r>
      <w:del w:id="73" w:author="Nelson, Chad M." w:date="2025-04-10T11:10:00Z">
        <w:r w:rsidRPr="00BD4299" w:rsidDel="00C82AC1">
          <w:rPr>
            <w:rPrChange w:id="74" w:author="Kannel, Joseph E" w:date="2025-12-03T15:19:00Z" w16du:dateUtc="2025-12-03T21:19:00Z">
              <w:rPr>
                <w:color w:val="FF0000"/>
              </w:rPr>
            </w:rPrChange>
          </w:rPr>
          <w:delText>HMA</w:delText>
        </w:r>
      </w:del>
      <w:ins w:id="75" w:author="Nelson, Chad M." w:date="2025-04-10T11:11:00Z">
        <w:r w:rsidR="00244D00" w:rsidRPr="00BD4299">
          <w:rPr>
            <w:rPrChange w:id="76" w:author="Kannel, Joseph E" w:date="2025-12-03T15:19:00Z" w16du:dateUtc="2025-12-03T21:19:00Z">
              <w:rPr>
                <w:color w:val="FF0000"/>
              </w:rPr>
            </w:rPrChange>
          </w:rPr>
          <w:t>Hot-Mix Asphalt</w:t>
        </w:r>
      </w:ins>
      <w:r w:rsidRPr="00BD4299">
        <w:rPr>
          <w:spacing w:val="40"/>
          <w:rPrChange w:id="77" w:author="Kannel, Joseph E" w:date="2025-12-03T15:19:00Z" w16du:dateUtc="2025-12-03T21:19:00Z">
            <w:rPr>
              <w:color w:val="FF0000"/>
              <w:spacing w:val="40"/>
            </w:rPr>
          </w:rPrChange>
        </w:rPr>
        <w:t xml:space="preserve"> </w:t>
      </w:r>
      <w:r w:rsidRPr="00410E71">
        <w:rPr>
          <w:color w:val="000000" w:themeColor="text1"/>
          <w:rPrChange w:id="78" w:author="Nelson, Chad M. [2]" w:date="2025-04-10T11:17:00Z">
            <w:rPr>
              <w:color w:val="FF0000"/>
            </w:rPr>
          </w:rPrChange>
        </w:rPr>
        <w:t>Surface Couse</w:t>
      </w:r>
      <w:r w:rsidRPr="00410E71">
        <w:rPr>
          <w:color w:val="000000" w:themeColor="text1"/>
          <w:spacing w:val="40"/>
          <w:rPrChange w:id="79" w:author="Nelson, Chad M. [2]" w:date="2025-04-10T11:17:00Z">
            <w:rPr>
              <w:color w:val="FF0000"/>
              <w:spacing w:val="40"/>
            </w:rPr>
          </w:rPrChange>
        </w:rPr>
        <w:t xml:space="preserve"> </w:t>
      </w:r>
      <w:r w:rsidRPr="00410E71">
        <w:rPr>
          <w:color w:val="000000" w:themeColor="text1"/>
          <w:rPrChange w:id="80" w:author="Nelson, Chad M. [2]" w:date="2025-04-10T11:17:00Z">
            <w:rPr>
              <w:color w:val="FF0000"/>
            </w:rPr>
          </w:rPrChange>
        </w:rPr>
        <w:t>IL-9.5</w:t>
      </w:r>
      <w:r w:rsidRPr="00410E71">
        <w:rPr>
          <w:color w:val="000000" w:themeColor="text1"/>
          <w:spacing w:val="40"/>
          <w:rPrChange w:id="81" w:author="Nelson, Chad M. [2]" w:date="2025-04-10T11:17:00Z">
            <w:rPr>
              <w:color w:val="FF0000"/>
              <w:spacing w:val="40"/>
            </w:rPr>
          </w:rPrChange>
        </w:rPr>
        <w:t xml:space="preserve"> </w:t>
      </w:r>
      <w:r w:rsidRPr="00410E71">
        <w:rPr>
          <w:color w:val="000000" w:themeColor="text1"/>
          <w:rPrChange w:id="82" w:author="Nelson, Chad M. [2]" w:date="2025-04-10T11:17:00Z">
            <w:rPr>
              <w:color w:val="FF0000"/>
            </w:rPr>
          </w:rPrChange>
        </w:rPr>
        <w:t>FG</w:t>
      </w:r>
      <w:r>
        <w:t>,</w:t>
      </w:r>
      <w:r>
        <w:rPr>
          <w:spacing w:val="40"/>
        </w:rPr>
        <w:t xml:space="preserve"> </w:t>
      </w:r>
      <w:r>
        <w:t>of</w:t>
      </w:r>
      <w:r>
        <w:rPr>
          <w:spacing w:val="40"/>
        </w:rPr>
        <w:t xml:space="preserve"> </w:t>
      </w:r>
      <w:r>
        <w:t>the</w:t>
      </w:r>
      <w:r>
        <w:rPr>
          <w:spacing w:val="40"/>
        </w:rPr>
        <w:t xml:space="preserve"> </w:t>
      </w:r>
      <w:r>
        <w:t>friction</w:t>
      </w:r>
      <w:r>
        <w:rPr>
          <w:spacing w:val="40"/>
        </w:rPr>
        <w:t xml:space="preserve"> </w:t>
      </w:r>
      <w:r>
        <w:t xml:space="preserve">aggregate and </w:t>
      </w:r>
      <w:proofErr w:type="spellStart"/>
      <w:r>
        <w:t>Ndesign</w:t>
      </w:r>
      <w:proofErr w:type="spellEnd"/>
      <w:r>
        <w:t xml:space="preserve"> specified, according to Article</w:t>
      </w:r>
      <w:r>
        <w:rPr>
          <w:spacing w:val="40"/>
        </w:rPr>
        <w:t xml:space="preserve"> </w:t>
      </w:r>
      <w:r>
        <w:rPr>
          <w:spacing w:val="-2"/>
        </w:rPr>
        <w:t>406.14.”</w:t>
      </w:r>
    </w:p>
    <w:p w14:paraId="1B954383" w14:textId="77777777" w:rsidR="00531283" w:rsidRDefault="00531283">
      <w:pPr>
        <w:pStyle w:val="BodyText"/>
      </w:pPr>
    </w:p>
    <w:p w14:paraId="1B954384" w14:textId="77777777" w:rsidR="00531283" w:rsidRDefault="00531283">
      <w:pPr>
        <w:pStyle w:val="BodyText"/>
      </w:pPr>
    </w:p>
    <w:p w14:paraId="1B954385" w14:textId="77777777" w:rsidR="00531283" w:rsidRDefault="00CB44D8">
      <w:pPr>
        <w:pStyle w:val="BodyText"/>
        <w:ind w:left="119"/>
      </w:pPr>
      <w:del w:id="83" w:author="Nelson, Chad M." w:date="2025-04-10T11:12:00Z">
        <w:r w:rsidDel="00244D00">
          <w:rPr>
            <w:spacing w:val="-2"/>
          </w:rPr>
          <w:delText>80452</w:delText>
        </w:r>
      </w:del>
    </w:p>
    <w:sectPr w:rsidR="00531283">
      <w:pgSz w:w="12240" w:h="15840"/>
      <w:pgMar w:top="182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893FA" w14:textId="77777777" w:rsidR="009459E4" w:rsidRDefault="009459E4" w:rsidP="00543324">
      <w:r>
        <w:separator/>
      </w:r>
    </w:p>
  </w:endnote>
  <w:endnote w:type="continuationSeparator" w:id="0">
    <w:p w14:paraId="6278F81F" w14:textId="77777777" w:rsidR="009459E4" w:rsidRDefault="009459E4" w:rsidP="00543324">
      <w:r>
        <w:continuationSeparator/>
      </w:r>
    </w:p>
  </w:endnote>
  <w:endnote w:type="continuationNotice" w:id="1">
    <w:p w14:paraId="312A9430" w14:textId="77777777" w:rsidR="009459E4" w:rsidRDefault="00945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03F3" w14:textId="77777777" w:rsidR="00543324" w:rsidRDefault="00543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4DDF" w14:textId="77777777" w:rsidR="00543324" w:rsidRDefault="00543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EC746" w14:textId="77777777" w:rsidR="00543324" w:rsidRDefault="00543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DD28C" w14:textId="77777777" w:rsidR="009459E4" w:rsidRDefault="009459E4" w:rsidP="00543324">
      <w:r>
        <w:separator/>
      </w:r>
    </w:p>
  </w:footnote>
  <w:footnote w:type="continuationSeparator" w:id="0">
    <w:p w14:paraId="01DE117C" w14:textId="77777777" w:rsidR="009459E4" w:rsidRDefault="009459E4" w:rsidP="00543324">
      <w:r>
        <w:continuationSeparator/>
      </w:r>
    </w:p>
  </w:footnote>
  <w:footnote w:type="continuationNotice" w:id="1">
    <w:p w14:paraId="3355A483" w14:textId="77777777" w:rsidR="009459E4" w:rsidRDefault="009459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EEC9" w14:textId="77777777" w:rsidR="00543324" w:rsidRDefault="00543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11C3" w14:textId="77777777" w:rsidR="00543324" w:rsidRDefault="005433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4A98" w14:textId="77777777" w:rsidR="00543324" w:rsidRDefault="00543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E4137"/>
    <w:multiLevelType w:val="hybridMultilevel"/>
    <w:tmpl w:val="20EEC8B6"/>
    <w:lvl w:ilvl="0" w:tplc="751C475A">
      <w:start w:val="1"/>
      <w:numFmt w:val="lowerLetter"/>
      <w:lvlText w:val="(%1)"/>
      <w:lvlJc w:val="left"/>
      <w:pPr>
        <w:ind w:left="839" w:hanging="359"/>
        <w:jc w:val="left"/>
      </w:pPr>
      <w:rPr>
        <w:rFonts w:ascii="Arial" w:eastAsia="Arial" w:hAnsi="Arial" w:cs="Arial" w:hint="default"/>
        <w:b w:val="0"/>
        <w:bCs w:val="0"/>
        <w:i w:val="0"/>
        <w:iCs w:val="0"/>
        <w:spacing w:val="-1"/>
        <w:w w:val="100"/>
        <w:sz w:val="22"/>
        <w:szCs w:val="22"/>
        <w:lang w:val="en-US" w:eastAsia="en-US" w:bidi="ar-SA"/>
      </w:rPr>
    </w:lvl>
    <w:lvl w:ilvl="1" w:tplc="D73EE1D2">
      <w:numFmt w:val="bullet"/>
      <w:lvlText w:val="•"/>
      <w:lvlJc w:val="left"/>
      <w:pPr>
        <w:ind w:left="1716" w:hanging="359"/>
      </w:pPr>
      <w:rPr>
        <w:rFonts w:hint="default"/>
        <w:lang w:val="en-US" w:eastAsia="en-US" w:bidi="ar-SA"/>
      </w:rPr>
    </w:lvl>
    <w:lvl w:ilvl="2" w:tplc="DD9084B4">
      <w:numFmt w:val="bullet"/>
      <w:lvlText w:val="•"/>
      <w:lvlJc w:val="left"/>
      <w:pPr>
        <w:ind w:left="2592" w:hanging="359"/>
      </w:pPr>
      <w:rPr>
        <w:rFonts w:hint="default"/>
        <w:lang w:val="en-US" w:eastAsia="en-US" w:bidi="ar-SA"/>
      </w:rPr>
    </w:lvl>
    <w:lvl w:ilvl="3" w:tplc="8C842DDC">
      <w:numFmt w:val="bullet"/>
      <w:lvlText w:val="•"/>
      <w:lvlJc w:val="left"/>
      <w:pPr>
        <w:ind w:left="3468" w:hanging="359"/>
      </w:pPr>
      <w:rPr>
        <w:rFonts w:hint="default"/>
        <w:lang w:val="en-US" w:eastAsia="en-US" w:bidi="ar-SA"/>
      </w:rPr>
    </w:lvl>
    <w:lvl w:ilvl="4" w:tplc="E0F83068">
      <w:numFmt w:val="bullet"/>
      <w:lvlText w:val="•"/>
      <w:lvlJc w:val="left"/>
      <w:pPr>
        <w:ind w:left="4344" w:hanging="359"/>
      </w:pPr>
      <w:rPr>
        <w:rFonts w:hint="default"/>
        <w:lang w:val="en-US" w:eastAsia="en-US" w:bidi="ar-SA"/>
      </w:rPr>
    </w:lvl>
    <w:lvl w:ilvl="5" w:tplc="5EC05A10">
      <w:numFmt w:val="bullet"/>
      <w:lvlText w:val="•"/>
      <w:lvlJc w:val="left"/>
      <w:pPr>
        <w:ind w:left="5220" w:hanging="359"/>
      </w:pPr>
      <w:rPr>
        <w:rFonts w:hint="default"/>
        <w:lang w:val="en-US" w:eastAsia="en-US" w:bidi="ar-SA"/>
      </w:rPr>
    </w:lvl>
    <w:lvl w:ilvl="6" w:tplc="860278EA">
      <w:numFmt w:val="bullet"/>
      <w:lvlText w:val="•"/>
      <w:lvlJc w:val="left"/>
      <w:pPr>
        <w:ind w:left="6096" w:hanging="359"/>
      </w:pPr>
      <w:rPr>
        <w:rFonts w:hint="default"/>
        <w:lang w:val="en-US" w:eastAsia="en-US" w:bidi="ar-SA"/>
      </w:rPr>
    </w:lvl>
    <w:lvl w:ilvl="7" w:tplc="0CBE4104">
      <w:numFmt w:val="bullet"/>
      <w:lvlText w:val="•"/>
      <w:lvlJc w:val="left"/>
      <w:pPr>
        <w:ind w:left="6972" w:hanging="359"/>
      </w:pPr>
      <w:rPr>
        <w:rFonts w:hint="default"/>
        <w:lang w:val="en-US" w:eastAsia="en-US" w:bidi="ar-SA"/>
      </w:rPr>
    </w:lvl>
    <w:lvl w:ilvl="8" w:tplc="AEAC72A0">
      <w:numFmt w:val="bullet"/>
      <w:lvlText w:val="•"/>
      <w:lvlJc w:val="left"/>
      <w:pPr>
        <w:ind w:left="7848" w:hanging="359"/>
      </w:pPr>
      <w:rPr>
        <w:rFonts w:hint="default"/>
        <w:lang w:val="en-US" w:eastAsia="en-US" w:bidi="ar-SA"/>
      </w:rPr>
    </w:lvl>
  </w:abstractNum>
  <w:abstractNum w:abstractNumId="1" w15:restartNumberingAfterBreak="0">
    <w:nsid w:val="484135AA"/>
    <w:multiLevelType w:val="hybridMultilevel"/>
    <w:tmpl w:val="DC6E17AE"/>
    <w:lvl w:ilvl="0" w:tplc="BFCA557C">
      <w:start w:val="1"/>
      <w:numFmt w:val="lowerLetter"/>
      <w:lvlText w:val="(%1)"/>
      <w:lvlJc w:val="left"/>
      <w:pPr>
        <w:ind w:left="835" w:hanging="354"/>
        <w:jc w:val="left"/>
      </w:pPr>
      <w:rPr>
        <w:rFonts w:ascii="Arial" w:eastAsia="Arial" w:hAnsi="Arial" w:cs="Arial" w:hint="default"/>
        <w:b w:val="0"/>
        <w:bCs w:val="0"/>
        <w:i w:val="0"/>
        <w:iCs w:val="0"/>
        <w:spacing w:val="-1"/>
        <w:w w:val="100"/>
        <w:sz w:val="22"/>
        <w:szCs w:val="22"/>
        <w:lang w:val="en-US" w:eastAsia="en-US" w:bidi="ar-SA"/>
      </w:rPr>
    </w:lvl>
    <w:lvl w:ilvl="1" w:tplc="DAF6D166">
      <w:numFmt w:val="bullet"/>
      <w:lvlText w:val="•"/>
      <w:lvlJc w:val="left"/>
      <w:pPr>
        <w:ind w:left="1716" w:hanging="354"/>
      </w:pPr>
      <w:rPr>
        <w:rFonts w:hint="default"/>
        <w:lang w:val="en-US" w:eastAsia="en-US" w:bidi="ar-SA"/>
      </w:rPr>
    </w:lvl>
    <w:lvl w:ilvl="2" w:tplc="BCCA0A5E">
      <w:numFmt w:val="bullet"/>
      <w:lvlText w:val="•"/>
      <w:lvlJc w:val="left"/>
      <w:pPr>
        <w:ind w:left="2592" w:hanging="354"/>
      </w:pPr>
      <w:rPr>
        <w:rFonts w:hint="default"/>
        <w:lang w:val="en-US" w:eastAsia="en-US" w:bidi="ar-SA"/>
      </w:rPr>
    </w:lvl>
    <w:lvl w:ilvl="3" w:tplc="1D18796E">
      <w:numFmt w:val="bullet"/>
      <w:lvlText w:val="•"/>
      <w:lvlJc w:val="left"/>
      <w:pPr>
        <w:ind w:left="3468" w:hanging="354"/>
      </w:pPr>
      <w:rPr>
        <w:rFonts w:hint="default"/>
        <w:lang w:val="en-US" w:eastAsia="en-US" w:bidi="ar-SA"/>
      </w:rPr>
    </w:lvl>
    <w:lvl w:ilvl="4" w:tplc="F6C0CA1C">
      <w:numFmt w:val="bullet"/>
      <w:lvlText w:val="•"/>
      <w:lvlJc w:val="left"/>
      <w:pPr>
        <w:ind w:left="4344" w:hanging="354"/>
      </w:pPr>
      <w:rPr>
        <w:rFonts w:hint="default"/>
        <w:lang w:val="en-US" w:eastAsia="en-US" w:bidi="ar-SA"/>
      </w:rPr>
    </w:lvl>
    <w:lvl w:ilvl="5" w:tplc="1206E378">
      <w:numFmt w:val="bullet"/>
      <w:lvlText w:val="•"/>
      <w:lvlJc w:val="left"/>
      <w:pPr>
        <w:ind w:left="5220" w:hanging="354"/>
      </w:pPr>
      <w:rPr>
        <w:rFonts w:hint="default"/>
        <w:lang w:val="en-US" w:eastAsia="en-US" w:bidi="ar-SA"/>
      </w:rPr>
    </w:lvl>
    <w:lvl w:ilvl="6" w:tplc="0466274A">
      <w:numFmt w:val="bullet"/>
      <w:lvlText w:val="•"/>
      <w:lvlJc w:val="left"/>
      <w:pPr>
        <w:ind w:left="6096" w:hanging="354"/>
      </w:pPr>
      <w:rPr>
        <w:rFonts w:hint="default"/>
        <w:lang w:val="en-US" w:eastAsia="en-US" w:bidi="ar-SA"/>
      </w:rPr>
    </w:lvl>
    <w:lvl w:ilvl="7" w:tplc="C16CDA18">
      <w:numFmt w:val="bullet"/>
      <w:lvlText w:val="•"/>
      <w:lvlJc w:val="left"/>
      <w:pPr>
        <w:ind w:left="6972" w:hanging="354"/>
      </w:pPr>
      <w:rPr>
        <w:rFonts w:hint="default"/>
        <w:lang w:val="en-US" w:eastAsia="en-US" w:bidi="ar-SA"/>
      </w:rPr>
    </w:lvl>
    <w:lvl w:ilvl="8" w:tplc="86E2F180">
      <w:numFmt w:val="bullet"/>
      <w:lvlText w:val="•"/>
      <w:lvlJc w:val="left"/>
      <w:pPr>
        <w:ind w:left="7848" w:hanging="354"/>
      </w:pPr>
      <w:rPr>
        <w:rFonts w:hint="default"/>
        <w:lang w:val="en-US" w:eastAsia="en-US" w:bidi="ar-SA"/>
      </w:rPr>
    </w:lvl>
  </w:abstractNum>
  <w:abstractNum w:abstractNumId="2" w15:restartNumberingAfterBreak="0">
    <w:nsid w:val="5ACF7FAF"/>
    <w:multiLevelType w:val="multilevel"/>
    <w:tmpl w:val="55784D24"/>
    <w:lvl w:ilvl="0">
      <w:start w:val="581"/>
      <w:numFmt w:val="decimal"/>
      <w:lvlText w:val="%1"/>
      <w:lvlJc w:val="left"/>
      <w:pPr>
        <w:ind w:left="119" w:hanging="812"/>
        <w:jc w:val="left"/>
      </w:pPr>
      <w:rPr>
        <w:rFonts w:hint="default"/>
        <w:lang w:val="en-US" w:eastAsia="en-US" w:bidi="ar-SA"/>
      </w:rPr>
    </w:lvl>
    <w:lvl w:ilvl="1">
      <w:start w:val="1"/>
      <w:numFmt w:val="decimalZero"/>
      <w:lvlText w:val="%1.%2"/>
      <w:lvlJc w:val="left"/>
      <w:pPr>
        <w:ind w:left="119" w:hanging="812"/>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2016" w:hanging="812"/>
      </w:pPr>
      <w:rPr>
        <w:rFonts w:hint="default"/>
        <w:lang w:val="en-US" w:eastAsia="en-US" w:bidi="ar-SA"/>
      </w:rPr>
    </w:lvl>
    <w:lvl w:ilvl="3">
      <w:numFmt w:val="bullet"/>
      <w:lvlText w:val="•"/>
      <w:lvlJc w:val="left"/>
      <w:pPr>
        <w:ind w:left="2964" w:hanging="812"/>
      </w:pPr>
      <w:rPr>
        <w:rFonts w:hint="default"/>
        <w:lang w:val="en-US" w:eastAsia="en-US" w:bidi="ar-SA"/>
      </w:rPr>
    </w:lvl>
    <w:lvl w:ilvl="4">
      <w:numFmt w:val="bullet"/>
      <w:lvlText w:val="•"/>
      <w:lvlJc w:val="left"/>
      <w:pPr>
        <w:ind w:left="3912" w:hanging="812"/>
      </w:pPr>
      <w:rPr>
        <w:rFonts w:hint="default"/>
        <w:lang w:val="en-US" w:eastAsia="en-US" w:bidi="ar-SA"/>
      </w:rPr>
    </w:lvl>
    <w:lvl w:ilvl="5">
      <w:numFmt w:val="bullet"/>
      <w:lvlText w:val="•"/>
      <w:lvlJc w:val="left"/>
      <w:pPr>
        <w:ind w:left="4860" w:hanging="812"/>
      </w:pPr>
      <w:rPr>
        <w:rFonts w:hint="default"/>
        <w:lang w:val="en-US" w:eastAsia="en-US" w:bidi="ar-SA"/>
      </w:rPr>
    </w:lvl>
    <w:lvl w:ilvl="6">
      <w:numFmt w:val="bullet"/>
      <w:lvlText w:val="•"/>
      <w:lvlJc w:val="left"/>
      <w:pPr>
        <w:ind w:left="5808" w:hanging="812"/>
      </w:pPr>
      <w:rPr>
        <w:rFonts w:hint="default"/>
        <w:lang w:val="en-US" w:eastAsia="en-US" w:bidi="ar-SA"/>
      </w:rPr>
    </w:lvl>
    <w:lvl w:ilvl="7">
      <w:numFmt w:val="bullet"/>
      <w:lvlText w:val="•"/>
      <w:lvlJc w:val="left"/>
      <w:pPr>
        <w:ind w:left="6756" w:hanging="812"/>
      </w:pPr>
      <w:rPr>
        <w:rFonts w:hint="default"/>
        <w:lang w:val="en-US" w:eastAsia="en-US" w:bidi="ar-SA"/>
      </w:rPr>
    </w:lvl>
    <w:lvl w:ilvl="8">
      <w:numFmt w:val="bullet"/>
      <w:lvlText w:val="•"/>
      <w:lvlJc w:val="left"/>
      <w:pPr>
        <w:ind w:left="7704" w:hanging="812"/>
      </w:pPr>
      <w:rPr>
        <w:rFonts w:hint="default"/>
        <w:lang w:val="en-US" w:eastAsia="en-US" w:bidi="ar-SA"/>
      </w:rPr>
    </w:lvl>
  </w:abstractNum>
  <w:abstractNum w:abstractNumId="3" w15:restartNumberingAfterBreak="0">
    <w:nsid w:val="79F62264"/>
    <w:multiLevelType w:val="hybridMultilevel"/>
    <w:tmpl w:val="114AC454"/>
    <w:lvl w:ilvl="0" w:tplc="6CF68766">
      <w:start w:val="1"/>
      <w:numFmt w:val="lowerLetter"/>
      <w:lvlText w:val="(%1)"/>
      <w:lvlJc w:val="left"/>
      <w:pPr>
        <w:ind w:left="839" w:hanging="360"/>
        <w:jc w:val="left"/>
      </w:pPr>
      <w:rPr>
        <w:rFonts w:ascii="Arial" w:eastAsia="Arial" w:hAnsi="Arial" w:cs="Arial" w:hint="default"/>
        <w:b w:val="0"/>
        <w:bCs w:val="0"/>
        <w:i w:val="0"/>
        <w:iCs w:val="0"/>
        <w:spacing w:val="-1"/>
        <w:w w:val="100"/>
        <w:sz w:val="22"/>
        <w:szCs w:val="22"/>
        <w:lang w:val="en-US" w:eastAsia="en-US" w:bidi="ar-SA"/>
      </w:rPr>
    </w:lvl>
    <w:lvl w:ilvl="1" w:tplc="FD58C1D8">
      <w:numFmt w:val="bullet"/>
      <w:lvlText w:val="•"/>
      <w:lvlJc w:val="left"/>
      <w:pPr>
        <w:ind w:left="1716" w:hanging="360"/>
      </w:pPr>
      <w:rPr>
        <w:rFonts w:hint="default"/>
        <w:lang w:val="en-US" w:eastAsia="en-US" w:bidi="ar-SA"/>
      </w:rPr>
    </w:lvl>
    <w:lvl w:ilvl="2" w:tplc="FAE81872">
      <w:numFmt w:val="bullet"/>
      <w:lvlText w:val="•"/>
      <w:lvlJc w:val="left"/>
      <w:pPr>
        <w:ind w:left="2592" w:hanging="360"/>
      </w:pPr>
      <w:rPr>
        <w:rFonts w:hint="default"/>
        <w:lang w:val="en-US" w:eastAsia="en-US" w:bidi="ar-SA"/>
      </w:rPr>
    </w:lvl>
    <w:lvl w:ilvl="3" w:tplc="28A0E744">
      <w:numFmt w:val="bullet"/>
      <w:lvlText w:val="•"/>
      <w:lvlJc w:val="left"/>
      <w:pPr>
        <w:ind w:left="3468" w:hanging="360"/>
      </w:pPr>
      <w:rPr>
        <w:rFonts w:hint="default"/>
        <w:lang w:val="en-US" w:eastAsia="en-US" w:bidi="ar-SA"/>
      </w:rPr>
    </w:lvl>
    <w:lvl w:ilvl="4" w:tplc="A46A05BA">
      <w:numFmt w:val="bullet"/>
      <w:lvlText w:val="•"/>
      <w:lvlJc w:val="left"/>
      <w:pPr>
        <w:ind w:left="4344" w:hanging="360"/>
      </w:pPr>
      <w:rPr>
        <w:rFonts w:hint="default"/>
        <w:lang w:val="en-US" w:eastAsia="en-US" w:bidi="ar-SA"/>
      </w:rPr>
    </w:lvl>
    <w:lvl w:ilvl="5" w:tplc="1B247DA8">
      <w:numFmt w:val="bullet"/>
      <w:lvlText w:val="•"/>
      <w:lvlJc w:val="left"/>
      <w:pPr>
        <w:ind w:left="5220" w:hanging="360"/>
      </w:pPr>
      <w:rPr>
        <w:rFonts w:hint="default"/>
        <w:lang w:val="en-US" w:eastAsia="en-US" w:bidi="ar-SA"/>
      </w:rPr>
    </w:lvl>
    <w:lvl w:ilvl="6" w:tplc="2D30EF90">
      <w:numFmt w:val="bullet"/>
      <w:lvlText w:val="•"/>
      <w:lvlJc w:val="left"/>
      <w:pPr>
        <w:ind w:left="6096" w:hanging="360"/>
      </w:pPr>
      <w:rPr>
        <w:rFonts w:hint="default"/>
        <w:lang w:val="en-US" w:eastAsia="en-US" w:bidi="ar-SA"/>
      </w:rPr>
    </w:lvl>
    <w:lvl w:ilvl="7" w:tplc="24D442F6">
      <w:numFmt w:val="bullet"/>
      <w:lvlText w:val="•"/>
      <w:lvlJc w:val="left"/>
      <w:pPr>
        <w:ind w:left="6972" w:hanging="360"/>
      </w:pPr>
      <w:rPr>
        <w:rFonts w:hint="default"/>
        <w:lang w:val="en-US" w:eastAsia="en-US" w:bidi="ar-SA"/>
      </w:rPr>
    </w:lvl>
    <w:lvl w:ilvl="8" w:tplc="488A5F04">
      <w:numFmt w:val="bullet"/>
      <w:lvlText w:val="•"/>
      <w:lvlJc w:val="left"/>
      <w:pPr>
        <w:ind w:left="7848" w:hanging="360"/>
      </w:pPr>
      <w:rPr>
        <w:rFonts w:hint="default"/>
        <w:lang w:val="en-US" w:eastAsia="en-US" w:bidi="ar-SA"/>
      </w:rPr>
    </w:lvl>
  </w:abstractNum>
  <w:num w:numId="1" w16cid:durableId="1616137149">
    <w:abstractNumId w:val="1"/>
  </w:num>
  <w:num w:numId="2" w16cid:durableId="57943155">
    <w:abstractNumId w:val="0"/>
  </w:num>
  <w:num w:numId="3" w16cid:durableId="1128861205">
    <w:abstractNumId w:val="3"/>
  </w:num>
  <w:num w:numId="4" w16cid:durableId="10203990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son, Chad M.">
    <w15:presenceInfo w15:providerId="AD" w15:userId="S::Chad.Nelson@Illinois.gov::36001e04-6a69-45bd-b37c-58ac6d23e277"/>
  </w15:person>
  <w15:person w15:author="Mitchell, Darcy J.">
    <w15:presenceInfo w15:providerId="AD" w15:userId="S::Darcy.Mitchell@Illinois.gov::e2cb706f-27d0-4211-84a8-2c7ed45e0e4e"/>
  </w15:person>
  <w15:person w15:author="Nelson, Chad M. [2]">
    <w15:presenceInfo w15:providerId="AD" w15:userId="S::Chad.Nelson@illinois.gov::36001e04-6a69-45bd-b37c-58ac6d23e277"/>
  </w15:person>
  <w15:person w15:author="Kannel, Joseph E">
    <w15:presenceInfo w15:providerId="AD" w15:userId="S::Joseph.Kannel@Illinois.gov::f70dcebe-4249-417d-908b-6d08a2fc4a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283"/>
    <w:rsid w:val="000715E4"/>
    <w:rsid w:val="000C4B25"/>
    <w:rsid w:val="00105D7E"/>
    <w:rsid w:val="001171A1"/>
    <w:rsid w:val="001752FF"/>
    <w:rsid w:val="00177BD7"/>
    <w:rsid w:val="001807FD"/>
    <w:rsid w:val="00244D00"/>
    <w:rsid w:val="00266598"/>
    <w:rsid w:val="002B3B34"/>
    <w:rsid w:val="002E3E62"/>
    <w:rsid w:val="002F45C4"/>
    <w:rsid w:val="00333FDC"/>
    <w:rsid w:val="003B76CC"/>
    <w:rsid w:val="00410E71"/>
    <w:rsid w:val="00470137"/>
    <w:rsid w:val="004B2C83"/>
    <w:rsid w:val="004F6249"/>
    <w:rsid w:val="00501336"/>
    <w:rsid w:val="00527DA4"/>
    <w:rsid w:val="00531283"/>
    <w:rsid w:val="00543324"/>
    <w:rsid w:val="005A48C7"/>
    <w:rsid w:val="007627DA"/>
    <w:rsid w:val="00772469"/>
    <w:rsid w:val="007E3499"/>
    <w:rsid w:val="00833022"/>
    <w:rsid w:val="008A3034"/>
    <w:rsid w:val="00932B61"/>
    <w:rsid w:val="009459E4"/>
    <w:rsid w:val="00A32394"/>
    <w:rsid w:val="00B32B0B"/>
    <w:rsid w:val="00B56623"/>
    <w:rsid w:val="00B70EEB"/>
    <w:rsid w:val="00BA2F9A"/>
    <w:rsid w:val="00BB4104"/>
    <w:rsid w:val="00BC3310"/>
    <w:rsid w:val="00BD4299"/>
    <w:rsid w:val="00C41594"/>
    <w:rsid w:val="00C82AC1"/>
    <w:rsid w:val="00CB44D8"/>
    <w:rsid w:val="00D1708F"/>
    <w:rsid w:val="00D3196C"/>
    <w:rsid w:val="00E9047D"/>
    <w:rsid w:val="00ED0643"/>
    <w:rsid w:val="00F32CEB"/>
    <w:rsid w:val="00F55B56"/>
    <w:rsid w:val="00F72D9D"/>
    <w:rsid w:val="00FF5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54345"/>
  <w15:docId w15:val="{EBCB41D3-2CF4-4183-86EB-C1D19AF0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
      <w:jc w:val="righ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7" w:firstLine="360"/>
    </w:pPr>
  </w:style>
  <w:style w:type="paragraph" w:customStyle="1" w:styleId="TableParagraph">
    <w:name w:val="Table Paragraph"/>
    <w:basedOn w:val="Normal"/>
    <w:uiPriority w:val="1"/>
    <w:qFormat/>
  </w:style>
  <w:style w:type="paragraph" w:styleId="Revision">
    <w:name w:val="Revision"/>
    <w:hidden/>
    <w:uiPriority w:val="99"/>
    <w:semiHidden/>
    <w:rsid w:val="000C4B25"/>
    <w:pPr>
      <w:widowControl/>
      <w:autoSpaceDE/>
      <w:autoSpaceDN/>
    </w:pPr>
    <w:rPr>
      <w:rFonts w:ascii="Arial" w:eastAsia="Arial" w:hAnsi="Arial" w:cs="Arial"/>
    </w:rPr>
  </w:style>
  <w:style w:type="paragraph" w:styleId="Header">
    <w:name w:val="header"/>
    <w:basedOn w:val="Normal"/>
    <w:link w:val="HeaderChar"/>
    <w:uiPriority w:val="99"/>
    <w:unhideWhenUsed/>
    <w:rsid w:val="00543324"/>
    <w:pPr>
      <w:tabs>
        <w:tab w:val="center" w:pos="4680"/>
        <w:tab w:val="right" w:pos="9360"/>
      </w:tabs>
    </w:pPr>
  </w:style>
  <w:style w:type="character" w:customStyle="1" w:styleId="HeaderChar">
    <w:name w:val="Header Char"/>
    <w:basedOn w:val="DefaultParagraphFont"/>
    <w:link w:val="Header"/>
    <w:uiPriority w:val="99"/>
    <w:rsid w:val="00543324"/>
    <w:rPr>
      <w:rFonts w:ascii="Arial" w:eastAsia="Arial" w:hAnsi="Arial" w:cs="Arial"/>
    </w:rPr>
  </w:style>
  <w:style w:type="paragraph" w:styleId="Footer">
    <w:name w:val="footer"/>
    <w:basedOn w:val="Normal"/>
    <w:link w:val="FooterChar"/>
    <w:uiPriority w:val="99"/>
    <w:unhideWhenUsed/>
    <w:rsid w:val="00543324"/>
    <w:pPr>
      <w:tabs>
        <w:tab w:val="center" w:pos="4680"/>
        <w:tab w:val="right" w:pos="9360"/>
      </w:tabs>
    </w:pPr>
  </w:style>
  <w:style w:type="character" w:customStyle="1" w:styleId="FooterChar">
    <w:name w:val="Footer Char"/>
    <w:basedOn w:val="DefaultParagraphFont"/>
    <w:link w:val="Footer"/>
    <w:uiPriority w:val="99"/>
    <w:rsid w:val="0054332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B663E-18C7-462C-A323-D1DF54EA8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One Subject Line</vt:lpstr>
    </vt:vector>
  </TitlesOfParts>
  <Company>IDOT</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Subject Line</dc:title>
  <dc:creator>IDOT</dc:creator>
  <dc:description/>
  <cp:lastModifiedBy>Mitchell, Darcy J.</cp:lastModifiedBy>
  <cp:revision>4</cp:revision>
  <dcterms:created xsi:type="dcterms:W3CDTF">2025-12-03T21:20:00Z</dcterms:created>
  <dcterms:modified xsi:type="dcterms:W3CDTF">2025-12-05T19:47:00Z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0x010100932FA64BA3C46B459910160FFD0BA4E0</vt:lpwstr>
  </property>
  <property fmtid="{D5CDD505-2E9C-101B-9397-08002B2CF9AE}" pid="3" name="Created">
    <vt:filetime>2023-08-02T00:00:00Z</vt:filetime>
  </property>
  <property fmtid="{D5CDD505-2E9C-101B-9397-08002B2CF9AE}" pid="4" name="Creator">
    <vt:lpwstr>Acrobat PDFMaker 22 for Word</vt:lpwstr>
  </property>
  <property fmtid="{D5CDD505-2E9C-101B-9397-08002B2CF9AE}" pid="5" name="Label Size">
    <vt:lpwstr/>
  </property>
  <property fmtid="{D5CDD505-2E9C-101B-9397-08002B2CF9AE}" pid="6" name="LastSaved">
    <vt:filetime>2025-04-10T00:00:00Z</vt:filetime>
  </property>
  <property fmtid="{D5CDD505-2E9C-101B-9397-08002B2CF9AE}" pid="7" name="Producer">
    <vt:lpwstr>Adobe PDF Library 22.3.58</vt:lpwstr>
  </property>
  <property fmtid="{D5CDD505-2E9C-101B-9397-08002B2CF9AE}" pid="8" name="Remarks">
    <vt:lpwstr/>
  </property>
  <property fmtid="{D5CDD505-2E9C-101B-9397-08002B2CF9AE}" pid="9" name="SourceModified">
    <vt:lpwstr>D:20230802192610</vt:lpwstr>
  </property>
  <property fmtid="{D5CDD505-2E9C-101B-9397-08002B2CF9AE}" pid="10" name="Template No.">
    <vt:lpwstr>IDOT 1030</vt:lpwstr>
  </property>
  <property fmtid="{D5CDD505-2E9C-101B-9397-08002B2CF9AE}" pid="11" name="Template Type">
    <vt:lpwstr>Memorandum</vt:lpwstr>
  </property>
  <property fmtid="{D5CDD505-2E9C-101B-9397-08002B2CF9AE}" pid="12" name="Folder_Number">
    <vt:lpwstr/>
  </property>
  <property fmtid="{D5CDD505-2E9C-101B-9397-08002B2CF9AE}" pid="13" name="Folder_Code">
    <vt:lpwstr/>
  </property>
  <property fmtid="{D5CDD505-2E9C-101B-9397-08002B2CF9AE}" pid="14" name="Folder_Name">
    <vt:lpwstr/>
  </property>
  <property fmtid="{D5CDD505-2E9C-101B-9397-08002B2CF9AE}" pid="15" name="Folder_Description">
    <vt:lpwstr/>
  </property>
  <property fmtid="{D5CDD505-2E9C-101B-9397-08002B2CF9AE}" pid="16" name="/Folder_Name/">
    <vt:lpwstr/>
  </property>
  <property fmtid="{D5CDD505-2E9C-101B-9397-08002B2CF9AE}" pid="17" name="/Folder_Description/">
    <vt:lpwstr/>
  </property>
  <property fmtid="{D5CDD505-2E9C-101B-9397-08002B2CF9AE}" pid="18" name="Folder_Version">
    <vt:lpwstr/>
  </property>
  <property fmtid="{D5CDD505-2E9C-101B-9397-08002B2CF9AE}" pid="19" name="Folder_VersionSeq">
    <vt:lpwstr/>
  </property>
  <property fmtid="{D5CDD505-2E9C-101B-9397-08002B2CF9AE}" pid="20" name="Folder_Manager">
    <vt:lpwstr/>
  </property>
  <property fmtid="{D5CDD505-2E9C-101B-9397-08002B2CF9AE}" pid="21" name="Folder_ManagerDesc">
    <vt:lpwstr/>
  </property>
  <property fmtid="{D5CDD505-2E9C-101B-9397-08002B2CF9AE}" pid="22" name="Folder_Storage">
    <vt:lpwstr/>
  </property>
  <property fmtid="{D5CDD505-2E9C-101B-9397-08002B2CF9AE}" pid="23" name="Folder_StorageDesc">
    <vt:lpwstr/>
  </property>
  <property fmtid="{D5CDD505-2E9C-101B-9397-08002B2CF9AE}" pid="24" name="Folder_Creator">
    <vt:lpwstr/>
  </property>
  <property fmtid="{D5CDD505-2E9C-101B-9397-08002B2CF9AE}" pid="25" name="Folder_CreatorDesc">
    <vt:lpwstr/>
  </property>
  <property fmtid="{D5CDD505-2E9C-101B-9397-08002B2CF9AE}" pid="26" name="Folder_CreateDate">
    <vt:lpwstr/>
  </property>
  <property fmtid="{D5CDD505-2E9C-101B-9397-08002B2CF9AE}" pid="27" name="Folder_Updater">
    <vt:lpwstr/>
  </property>
  <property fmtid="{D5CDD505-2E9C-101B-9397-08002B2CF9AE}" pid="28" name="Folder_UpdaterDesc">
    <vt:lpwstr/>
  </property>
  <property fmtid="{D5CDD505-2E9C-101B-9397-08002B2CF9AE}" pid="29" name="Folder_UpdateDate">
    <vt:lpwstr/>
  </property>
  <property fmtid="{D5CDD505-2E9C-101B-9397-08002B2CF9AE}" pid="30" name="Document_Number">
    <vt:lpwstr/>
  </property>
  <property fmtid="{D5CDD505-2E9C-101B-9397-08002B2CF9AE}" pid="31" name="Document_Name">
    <vt:lpwstr/>
  </property>
  <property fmtid="{D5CDD505-2E9C-101B-9397-08002B2CF9AE}" pid="32" name="Document_FileName">
    <vt:lpwstr/>
  </property>
  <property fmtid="{D5CDD505-2E9C-101B-9397-08002B2CF9AE}" pid="33" name="Document_Version">
    <vt:lpwstr/>
  </property>
  <property fmtid="{D5CDD505-2E9C-101B-9397-08002B2CF9AE}" pid="34" name="Document_VersionSeq">
    <vt:lpwstr/>
  </property>
  <property fmtid="{D5CDD505-2E9C-101B-9397-08002B2CF9AE}" pid="35" name="Document_Creator">
    <vt:lpwstr/>
  </property>
  <property fmtid="{D5CDD505-2E9C-101B-9397-08002B2CF9AE}" pid="36" name="Document_CreatorDesc">
    <vt:lpwstr/>
  </property>
  <property fmtid="{D5CDD505-2E9C-101B-9397-08002B2CF9AE}" pid="37" name="Document_CreateDate">
    <vt:lpwstr/>
  </property>
  <property fmtid="{D5CDD505-2E9C-101B-9397-08002B2CF9AE}" pid="38" name="Document_Updater">
    <vt:lpwstr/>
  </property>
  <property fmtid="{D5CDD505-2E9C-101B-9397-08002B2CF9AE}" pid="39" name="Document_UpdaterDesc">
    <vt:lpwstr/>
  </property>
  <property fmtid="{D5CDD505-2E9C-101B-9397-08002B2CF9AE}" pid="40" name="Document_UpdateDate">
    <vt:lpwstr/>
  </property>
  <property fmtid="{D5CDD505-2E9C-101B-9397-08002B2CF9AE}" pid="41" name="Document_Size">
    <vt:lpwstr/>
  </property>
  <property fmtid="{D5CDD505-2E9C-101B-9397-08002B2CF9AE}" pid="42" name="Document_Storage">
    <vt:lpwstr/>
  </property>
  <property fmtid="{D5CDD505-2E9C-101B-9397-08002B2CF9AE}" pid="43" name="Document_StorageDesc">
    <vt:lpwstr/>
  </property>
  <property fmtid="{D5CDD505-2E9C-101B-9397-08002B2CF9AE}" pid="44" name="Document_Department">
    <vt:lpwstr/>
  </property>
  <property fmtid="{D5CDD505-2E9C-101B-9397-08002B2CF9AE}" pid="45" name="Document_DepartmentDesc">
    <vt:lpwstr/>
  </property>
</Properties>
</file>