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7E3F4" w14:textId="77777777" w:rsidR="002860A7" w:rsidRDefault="002860A7" w:rsidP="002860A7">
      <w:pPr>
        <w:tabs>
          <w:tab w:val="left" w:pos="1152"/>
        </w:tabs>
        <w:spacing w:before="120" w:line="324" w:lineRule="auto"/>
        <w:jc w:val="left"/>
      </w:pPr>
      <w:r>
        <w:tab/>
        <w:t>Regional Engineers</w:t>
      </w:r>
    </w:p>
    <w:p w14:paraId="6740CC7F" w14:textId="77777777" w:rsidR="002860A7" w:rsidRPr="00D67840" w:rsidRDefault="002860A7" w:rsidP="002860A7">
      <w:pPr>
        <w:tabs>
          <w:tab w:val="left" w:pos="1152"/>
        </w:tabs>
        <w:spacing w:before="120" w:line="324" w:lineRule="auto"/>
        <w:jc w:val="left"/>
        <w:rPr>
          <w:szCs w:val="22"/>
        </w:rPr>
      </w:pPr>
      <w:r>
        <w:tab/>
      </w:r>
      <w:r>
        <w:rPr>
          <w:rFonts w:cs="Arial"/>
          <w:szCs w:val="22"/>
        </w:rPr>
        <w:t>Jack A. Elston</w:t>
      </w:r>
    </w:p>
    <w:p w14:paraId="3BF22191" w14:textId="77777777" w:rsidR="002860A7" w:rsidRDefault="002860A7" w:rsidP="002860A7">
      <w:pPr>
        <w:tabs>
          <w:tab w:val="left" w:pos="1152"/>
        </w:tabs>
        <w:spacing w:before="120" w:line="324" w:lineRule="auto"/>
        <w:ind w:left="1166" w:hanging="1166"/>
        <w:jc w:val="left"/>
      </w:pPr>
      <w:r>
        <w:tab/>
        <w:t>Special Provision for Submission of Bidders List Information</w:t>
      </w:r>
    </w:p>
    <w:p w14:paraId="52FE9410" w14:textId="41559202" w:rsidR="002860A7" w:rsidRPr="00CB4E6E" w:rsidRDefault="002860A7" w:rsidP="002860A7">
      <w:pPr>
        <w:tabs>
          <w:tab w:val="left" w:pos="1152"/>
        </w:tabs>
        <w:spacing w:before="120" w:line="324" w:lineRule="auto"/>
      </w:pPr>
      <w:r>
        <w:tab/>
      </w:r>
      <w:r w:rsidR="00DC4EB3">
        <w:t>April 18</w:t>
      </w:r>
      <w:r>
        <w:t>, 2025</w:t>
      </w:r>
    </w:p>
    <w:p w14:paraId="0B83023B" w14:textId="77777777" w:rsidR="002860A7" w:rsidRDefault="002860A7" w:rsidP="002860A7">
      <w:pPr>
        <w:jc w:val="left"/>
      </w:pPr>
    </w:p>
    <w:p w14:paraId="3BF951CC" w14:textId="77777777" w:rsidR="002860A7" w:rsidRDefault="002860A7" w:rsidP="002860A7">
      <w:pPr>
        <w:jc w:val="left"/>
      </w:pPr>
    </w:p>
    <w:p w14:paraId="66C3DA12" w14:textId="4FB460BF" w:rsidR="002860A7" w:rsidRDefault="002860A7" w:rsidP="002860A7">
      <w:pPr>
        <w:jc w:val="left"/>
        <w:rPr>
          <w:szCs w:val="22"/>
        </w:rPr>
      </w:pPr>
      <w:bookmarkStart w:id="0" w:name="_Hlk29373723"/>
      <w:r w:rsidRPr="000542C6">
        <w:rPr>
          <w:szCs w:val="22"/>
        </w:rPr>
        <w:t xml:space="preserve">This special provision was developed by the </w:t>
      </w:r>
      <w:r>
        <w:rPr>
          <w:szCs w:val="22"/>
        </w:rPr>
        <w:t>Bureau of Small Business Enterprises to require the Contractor, at the time of bid, to submit subcontractor information for all subcontractor quotes or bids received, in accordance with 49 CFR 26.11(c).</w:t>
      </w:r>
      <w:r w:rsidR="00DC4EB3">
        <w:rPr>
          <w:szCs w:val="22"/>
        </w:rPr>
        <w:t xml:space="preserve">  It has been revised to simply refer to the link provided within </w:t>
      </w:r>
      <w:proofErr w:type="spellStart"/>
      <w:r w:rsidR="00DC4EB3">
        <w:rPr>
          <w:szCs w:val="22"/>
        </w:rPr>
        <w:t>iCX</w:t>
      </w:r>
      <w:proofErr w:type="spellEnd"/>
      <w:r w:rsidR="00DC4EB3">
        <w:rPr>
          <w:szCs w:val="22"/>
        </w:rPr>
        <w:t xml:space="preserve"> for the required bidders list information which reduces the amount of redundant information entered at the time of bid. </w:t>
      </w:r>
    </w:p>
    <w:p w14:paraId="0291D203" w14:textId="77777777" w:rsidR="002860A7" w:rsidRDefault="002860A7" w:rsidP="002860A7">
      <w:pPr>
        <w:jc w:val="left"/>
        <w:rPr>
          <w:szCs w:val="22"/>
        </w:rPr>
      </w:pPr>
    </w:p>
    <w:p w14:paraId="2F327F07" w14:textId="77777777" w:rsidR="002860A7" w:rsidRDefault="002860A7" w:rsidP="002860A7">
      <w:pPr>
        <w:jc w:val="left"/>
        <w:rPr>
          <w:szCs w:val="22"/>
        </w:rPr>
      </w:pPr>
      <w:r>
        <w:rPr>
          <w:szCs w:val="22"/>
        </w:rPr>
        <w:t>This special provision should be inserted into all contracts.</w:t>
      </w:r>
    </w:p>
    <w:p w14:paraId="3F400364" w14:textId="77777777" w:rsidR="002860A7" w:rsidRDefault="002860A7" w:rsidP="002860A7">
      <w:pPr>
        <w:jc w:val="left"/>
        <w:rPr>
          <w:szCs w:val="22"/>
        </w:rPr>
      </w:pPr>
    </w:p>
    <w:p w14:paraId="15CEE7A0" w14:textId="04D063DD" w:rsidR="002860A7" w:rsidRDefault="002860A7" w:rsidP="002860A7">
      <w:pPr>
        <w:jc w:val="left"/>
        <w:rPr>
          <w:szCs w:val="22"/>
        </w:rPr>
      </w:pPr>
      <w:r>
        <w:rPr>
          <w:szCs w:val="22"/>
        </w:rPr>
        <w:t>The districts should include the BDE Check Sheet marked with the applicable special provisions for the A</w:t>
      </w:r>
      <w:r w:rsidR="00DC4EB3">
        <w:rPr>
          <w:szCs w:val="22"/>
        </w:rPr>
        <w:t>ugust 1</w:t>
      </w:r>
      <w:r>
        <w:rPr>
          <w:szCs w:val="22"/>
        </w:rPr>
        <w:t xml:space="preserve">, </w:t>
      </w:r>
      <w:proofErr w:type="gramStart"/>
      <w:r>
        <w:rPr>
          <w:szCs w:val="22"/>
        </w:rPr>
        <w:t>2025</w:t>
      </w:r>
      <w:proofErr w:type="gramEnd"/>
      <w:r>
        <w:rPr>
          <w:szCs w:val="22"/>
        </w:rPr>
        <w:t xml:space="preserve"> and subsequent lettings.  The Project Coordination and Implementation Section will include a copy in the contract.</w:t>
      </w:r>
    </w:p>
    <w:p w14:paraId="3D98A5DD" w14:textId="77777777" w:rsidR="002860A7" w:rsidRDefault="002860A7" w:rsidP="002860A7">
      <w:pPr>
        <w:jc w:val="left"/>
      </w:pPr>
    </w:p>
    <w:p w14:paraId="241FE6BA" w14:textId="77777777" w:rsidR="002860A7" w:rsidRDefault="002860A7" w:rsidP="002860A7">
      <w:pPr>
        <w:jc w:val="left"/>
      </w:pPr>
    </w:p>
    <w:p w14:paraId="76E3466F" w14:textId="77777777" w:rsidR="002860A7" w:rsidRDefault="002860A7" w:rsidP="002860A7">
      <w:pPr>
        <w:jc w:val="left"/>
      </w:pPr>
      <w:r>
        <w:t>80463m</w:t>
      </w:r>
    </w:p>
    <w:bookmarkEnd w:id="0"/>
    <w:p w14:paraId="0811FA80" w14:textId="77777777" w:rsidR="002860A7" w:rsidRDefault="002860A7" w:rsidP="002860A7"/>
    <w:p w14:paraId="34C3C2D0" w14:textId="77777777" w:rsidR="002860A7" w:rsidRDefault="002860A7" w:rsidP="002860A7">
      <w:pPr>
        <w:sectPr w:rsidR="002860A7" w:rsidSect="002860A7">
          <w:pgSz w:w="12240" w:h="15840" w:code="1"/>
          <w:pgMar w:top="2592" w:right="1800" w:bottom="720" w:left="2736" w:header="720" w:footer="720" w:gutter="0"/>
          <w:cols w:space="720"/>
          <w:docGrid w:linePitch="360"/>
        </w:sectPr>
      </w:pPr>
    </w:p>
    <w:p w14:paraId="7160AA32" w14:textId="4B48CC94" w:rsidR="00DA6AB9" w:rsidRPr="00C30310" w:rsidRDefault="00AC4831" w:rsidP="00C30310">
      <w:pPr>
        <w:pStyle w:val="Heading1"/>
      </w:pPr>
      <w:r>
        <w:lastRenderedPageBreak/>
        <w:t xml:space="preserve">Submission of Bidders List Information </w:t>
      </w:r>
      <w:r w:rsidR="00C30310">
        <w:t>(BDE)</w:t>
      </w:r>
    </w:p>
    <w:p w14:paraId="484E898F" w14:textId="381B2AD8" w:rsidR="00DA6AB9" w:rsidRDefault="00DA6AB9" w:rsidP="0043386F">
      <w:pPr>
        <w:jc w:val="left"/>
        <w:rPr>
          <w:szCs w:val="22"/>
        </w:rPr>
      </w:pPr>
    </w:p>
    <w:p w14:paraId="10F10343" w14:textId="206D2D09" w:rsidR="00886E63" w:rsidRDefault="00723BB1" w:rsidP="00723BB1">
      <w:pPr>
        <w:jc w:val="left"/>
        <w:rPr>
          <w:szCs w:val="22"/>
        </w:rPr>
      </w:pPr>
      <w:bookmarkStart w:id="1" w:name="_Hlk195604991"/>
      <w:r w:rsidRPr="00886E63">
        <w:rPr>
          <w:szCs w:val="22"/>
        </w:rPr>
        <w:t>Effective:</w:t>
      </w:r>
      <w:r w:rsidR="00077D04">
        <w:rPr>
          <w:szCs w:val="22"/>
        </w:rPr>
        <w:t xml:space="preserve">  January </w:t>
      </w:r>
      <w:r w:rsidR="001C33D0">
        <w:rPr>
          <w:szCs w:val="22"/>
        </w:rPr>
        <w:t>2</w:t>
      </w:r>
      <w:r w:rsidR="00077D04">
        <w:rPr>
          <w:szCs w:val="22"/>
        </w:rPr>
        <w:t>, 2025</w:t>
      </w:r>
    </w:p>
    <w:p w14:paraId="2AF131C1" w14:textId="48C0ECAF" w:rsidR="00A85B19" w:rsidRDefault="00A85B19" w:rsidP="00723BB1">
      <w:pPr>
        <w:jc w:val="left"/>
        <w:rPr>
          <w:szCs w:val="22"/>
        </w:rPr>
      </w:pPr>
      <w:ins w:id="2" w:author="Ally Kelley" w:date="2025-01-21T13:12:00Z">
        <w:r>
          <w:rPr>
            <w:szCs w:val="22"/>
          </w:rPr>
          <w:t>Revised:  March 2, 2025</w:t>
        </w:r>
      </w:ins>
    </w:p>
    <w:p w14:paraId="6D4FC56F" w14:textId="77777777" w:rsidR="00723BB1" w:rsidRDefault="00723BB1" w:rsidP="00723BB1">
      <w:pPr>
        <w:rPr>
          <w:snapToGrid w:val="0"/>
        </w:rPr>
      </w:pPr>
    </w:p>
    <w:p w14:paraId="470E228D" w14:textId="32AF1420" w:rsidR="00AC4831" w:rsidDel="00EE0BD8" w:rsidRDefault="00AC4831" w:rsidP="00AC4831">
      <w:pPr>
        <w:pStyle w:val="Default"/>
        <w:jc w:val="both"/>
        <w:rPr>
          <w:del w:id="3" w:author="Ally Kelley" w:date="2025-01-21T15:18:00Z"/>
          <w:bCs/>
          <w:sz w:val="22"/>
          <w:szCs w:val="22"/>
        </w:rPr>
      </w:pPr>
      <w:r>
        <w:rPr>
          <w:bCs/>
          <w:sz w:val="22"/>
          <w:szCs w:val="22"/>
        </w:rPr>
        <w:t>In accordance with 49 CFR 26.11(c)</w:t>
      </w:r>
      <w:del w:id="4" w:author="Ally Kelley" w:date="2025-01-27T11:25:00Z">
        <w:r w:rsidDel="005736E6">
          <w:rPr>
            <w:bCs/>
            <w:sz w:val="22"/>
            <w:szCs w:val="22"/>
          </w:rPr>
          <w:delText xml:space="preserve"> </w:delText>
        </w:r>
      </w:del>
      <w:del w:id="5" w:author="Ally Kelley" w:date="2025-01-21T15:18:00Z">
        <w:r w:rsidDel="00EE0BD8">
          <w:rPr>
            <w:bCs/>
            <w:sz w:val="22"/>
            <w:szCs w:val="22"/>
          </w:rPr>
          <w:delText xml:space="preserve">all bidders for federally assisted contracts </w:delText>
        </w:r>
        <w:r w:rsidR="00EB4AEE" w:rsidDel="00EE0BD8">
          <w:rPr>
            <w:bCs/>
            <w:sz w:val="22"/>
            <w:szCs w:val="22"/>
          </w:rPr>
          <w:delText xml:space="preserve">shall </w:delText>
        </w:r>
        <w:r w:rsidDel="00EE0BD8">
          <w:rPr>
            <w:bCs/>
            <w:sz w:val="22"/>
            <w:szCs w:val="22"/>
          </w:rPr>
          <w:delText xml:space="preserve">submit bidders list information with their bid or initial response to a procurement solicitation.  Submission of the bidders list information is a material bidding requirement, and failure to comply with this requirement may render the bid non-responsive.  </w:delText>
        </w:r>
      </w:del>
    </w:p>
    <w:p w14:paraId="04504C73" w14:textId="552ECD12" w:rsidR="00AC4831" w:rsidDel="00EE0BD8" w:rsidRDefault="00AC4831" w:rsidP="00AC4831">
      <w:pPr>
        <w:pStyle w:val="Default"/>
        <w:jc w:val="both"/>
        <w:rPr>
          <w:del w:id="6" w:author="Ally Kelley" w:date="2025-01-21T15:18:00Z"/>
          <w:bCs/>
          <w:sz w:val="22"/>
          <w:szCs w:val="22"/>
        </w:rPr>
      </w:pPr>
    </w:p>
    <w:p w14:paraId="1791875C" w14:textId="169F5967" w:rsidR="00AC4831" w:rsidDel="00A85B19" w:rsidRDefault="00AC4831" w:rsidP="00105880">
      <w:pPr>
        <w:pStyle w:val="Default"/>
        <w:jc w:val="both"/>
        <w:rPr>
          <w:del w:id="7" w:author="Ally Kelley" w:date="2025-01-21T13:16:00Z"/>
          <w:bCs/>
          <w:sz w:val="22"/>
          <w:szCs w:val="22"/>
        </w:rPr>
      </w:pPr>
      <w:del w:id="8" w:author="Ally Kelley" w:date="2025-01-21T15:18:00Z">
        <w:r w:rsidDel="00EE0BD8">
          <w:rPr>
            <w:bCs/>
            <w:sz w:val="22"/>
            <w:szCs w:val="22"/>
          </w:rPr>
          <w:delText>T</w:delText>
        </w:r>
      </w:del>
      <w:del w:id="9" w:author="Ally Kelley" w:date="2025-01-27T10:54:00Z">
        <w:r w:rsidDel="00105880">
          <w:rPr>
            <w:bCs/>
            <w:sz w:val="22"/>
            <w:szCs w:val="22"/>
          </w:rPr>
          <w:delText xml:space="preserve">he </w:delText>
        </w:r>
        <w:r w:rsidR="00EB4AEE" w:rsidDel="00105880">
          <w:rPr>
            <w:bCs/>
            <w:sz w:val="22"/>
            <w:szCs w:val="22"/>
          </w:rPr>
          <w:delText xml:space="preserve">bidders list </w:delText>
        </w:r>
        <w:r w:rsidDel="00105880">
          <w:rPr>
            <w:bCs/>
            <w:sz w:val="22"/>
            <w:szCs w:val="22"/>
          </w:rPr>
          <w:delText xml:space="preserve">information </w:delText>
        </w:r>
        <w:r w:rsidR="00EB4AEE" w:rsidDel="00105880">
          <w:rPr>
            <w:bCs/>
            <w:sz w:val="22"/>
            <w:szCs w:val="22"/>
          </w:rPr>
          <w:delText>shall</w:delText>
        </w:r>
        <w:r w:rsidDel="00105880">
          <w:rPr>
            <w:bCs/>
            <w:sz w:val="22"/>
            <w:szCs w:val="22"/>
          </w:rPr>
          <w:delText xml:space="preserve"> be provided for</w:delText>
        </w:r>
      </w:del>
      <w:r>
        <w:rPr>
          <w:bCs/>
          <w:sz w:val="22"/>
          <w:szCs w:val="22"/>
        </w:rPr>
        <w:t xml:space="preserve"> </w:t>
      </w:r>
      <w:ins w:id="10" w:author="Ally Kelley" w:date="2025-01-23T12:37:00Z">
        <w:r w:rsidR="00C92F86">
          <w:rPr>
            <w:bCs/>
            <w:sz w:val="22"/>
            <w:szCs w:val="22"/>
          </w:rPr>
          <w:t>all DBE and non-DBEs who bid as prime c</w:t>
        </w:r>
      </w:ins>
      <w:ins w:id="11" w:author="Ally Kelley" w:date="2025-01-23T12:38:00Z">
        <w:r w:rsidR="00C92F86">
          <w:rPr>
            <w:bCs/>
            <w:sz w:val="22"/>
            <w:szCs w:val="22"/>
          </w:rPr>
          <w:t>ontractors and subcontractors</w:t>
        </w:r>
      </w:ins>
      <w:ins w:id="12" w:author="Ally Kelley" w:date="2025-01-27T10:54:00Z">
        <w:r w:rsidR="00105880">
          <w:rPr>
            <w:bCs/>
            <w:sz w:val="22"/>
            <w:szCs w:val="22"/>
          </w:rPr>
          <w:t xml:space="preserve"> shall provide bidders list information</w:t>
        </w:r>
      </w:ins>
      <w:ins w:id="13" w:author="Ally Kelley" w:date="2025-01-27T14:01:00Z">
        <w:r w:rsidR="00270C73">
          <w:rPr>
            <w:bCs/>
            <w:sz w:val="22"/>
            <w:szCs w:val="22"/>
          </w:rPr>
          <w:t>,</w:t>
        </w:r>
      </w:ins>
      <w:ins w:id="14" w:author="Ally Kelley" w:date="2025-01-23T12:38:00Z">
        <w:r w:rsidR="00C92F86">
          <w:rPr>
            <w:bCs/>
            <w:sz w:val="22"/>
            <w:szCs w:val="22"/>
          </w:rPr>
          <w:t xml:space="preserve"> </w:t>
        </w:r>
      </w:ins>
      <w:del w:id="15" w:author="Ally Kelley" w:date="2025-01-23T12:38:00Z">
        <w:r w:rsidR="00EB4AEE" w:rsidDel="00C92F86">
          <w:rPr>
            <w:bCs/>
            <w:sz w:val="22"/>
            <w:szCs w:val="22"/>
          </w:rPr>
          <w:delText xml:space="preserve">each </w:delText>
        </w:r>
        <w:r w:rsidDel="00C92F86">
          <w:rPr>
            <w:bCs/>
            <w:sz w:val="22"/>
            <w:szCs w:val="22"/>
          </w:rPr>
          <w:delText xml:space="preserve">firm from whom the bidder receives any bid as a subcontractor.  </w:delText>
        </w:r>
      </w:del>
      <w:del w:id="16" w:author="Ally Kelley" w:date="2025-01-27T14:01:00Z">
        <w:r w:rsidDel="00270C73">
          <w:rPr>
            <w:bCs/>
            <w:sz w:val="22"/>
            <w:szCs w:val="22"/>
          </w:rPr>
          <w:delText xml:space="preserve">This requirement </w:delText>
        </w:r>
      </w:del>
      <w:del w:id="17" w:author="Ally Kelley" w:date="2025-01-23T12:47:00Z">
        <w:r w:rsidDel="00774B35">
          <w:rPr>
            <w:bCs/>
            <w:sz w:val="22"/>
            <w:szCs w:val="22"/>
          </w:rPr>
          <w:delText xml:space="preserve">is not limited to DBE subcontractor bids but </w:delText>
        </w:r>
      </w:del>
      <w:del w:id="18" w:author="Ally Kelley" w:date="2025-01-27T14:01:00Z">
        <w:r w:rsidDel="00270C73">
          <w:rPr>
            <w:bCs/>
            <w:sz w:val="22"/>
            <w:szCs w:val="22"/>
          </w:rPr>
          <w:delText>applies to</w:delText>
        </w:r>
      </w:del>
      <w:ins w:id="19" w:author="Ally Kelley" w:date="2025-01-27T14:01:00Z">
        <w:r w:rsidR="00270C73">
          <w:rPr>
            <w:bCs/>
            <w:sz w:val="22"/>
            <w:szCs w:val="22"/>
          </w:rPr>
          <w:t>including</w:t>
        </w:r>
      </w:ins>
      <w:r>
        <w:rPr>
          <w:bCs/>
          <w:sz w:val="22"/>
          <w:szCs w:val="22"/>
        </w:rPr>
        <w:t xml:space="preserve"> all DBE and non-DBE firms from whom the bidder</w:t>
      </w:r>
      <w:ins w:id="20" w:author="Ally Kelley" w:date="2025-01-27T10:55:00Z">
        <w:r w:rsidR="00105880">
          <w:rPr>
            <w:bCs/>
            <w:sz w:val="22"/>
            <w:szCs w:val="22"/>
          </w:rPr>
          <w:t xml:space="preserve"> </w:t>
        </w:r>
      </w:ins>
      <w:r>
        <w:rPr>
          <w:bCs/>
          <w:sz w:val="22"/>
          <w:szCs w:val="22"/>
        </w:rPr>
        <w:t>has received a quote or bid to work as a subcontractor, whether or not the bidder has relied upon that bid in placing its bid as the prime contractor.</w:t>
      </w:r>
      <w:r w:rsidR="00EB4AEE">
        <w:rPr>
          <w:bCs/>
          <w:sz w:val="22"/>
          <w:szCs w:val="22"/>
        </w:rPr>
        <w:t xml:space="preserve">  </w:t>
      </w:r>
      <w:del w:id="21" w:author="Ally Kelley" w:date="2025-01-21T13:16:00Z">
        <w:r w:rsidR="00EB4AEE" w:rsidDel="00A85B19">
          <w:rPr>
            <w:bCs/>
            <w:sz w:val="22"/>
            <w:szCs w:val="22"/>
          </w:rPr>
          <w:delText>The bidders list information shall contain the following.</w:delText>
        </w:r>
      </w:del>
    </w:p>
    <w:p w14:paraId="27E27154" w14:textId="506C0ABA" w:rsidR="00AC4831" w:rsidDel="00A85B19" w:rsidRDefault="00AC4831" w:rsidP="00105880">
      <w:pPr>
        <w:pStyle w:val="Default"/>
        <w:jc w:val="both"/>
        <w:rPr>
          <w:del w:id="22" w:author="Ally Kelley" w:date="2025-01-21T13:16:00Z"/>
          <w:bCs/>
          <w:sz w:val="22"/>
          <w:szCs w:val="22"/>
        </w:rPr>
      </w:pPr>
    </w:p>
    <w:p w14:paraId="35226694" w14:textId="37BEE408" w:rsidR="00AC4831" w:rsidDel="00A85B19" w:rsidRDefault="00EB4AEE" w:rsidP="00105880">
      <w:pPr>
        <w:pStyle w:val="Default"/>
        <w:jc w:val="both"/>
        <w:rPr>
          <w:del w:id="23" w:author="Ally Kelley" w:date="2025-01-21T13:16:00Z"/>
          <w:bCs/>
          <w:sz w:val="22"/>
          <w:szCs w:val="22"/>
        </w:rPr>
      </w:pPr>
      <w:del w:id="24" w:author="Ally Kelley" w:date="2025-01-21T13:16:00Z">
        <w:r w:rsidDel="00A85B19">
          <w:rPr>
            <w:bCs/>
            <w:sz w:val="22"/>
            <w:szCs w:val="22"/>
          </w:rPr>
          <w:delText>(a)</w:delText>
        </w:r>
        <w:r w:rsidDel="00A85B19">
          <w:rPr>
            <w:bCs/>
            <w:sz w:val="22"/>
            <w:szCs w:val="22"/>
          </w:rPr>
          <w:tab/>
        </w:r>
        <w:r w:rsidR="00AC4831" w:rsidDel="00A85B19">
          <w:rPr>
            <w:bCs/>
            <w:sz w:val="22"/>
            <w:szCs w:val="22"/>
          </w:rPr>
          <w:delText xml:space="preserve">Firm name; </w:delText>
        </w:r>
      </w:del>
    </w:p>
    <w:p w14:paraId="03C6050D" w14:textId="5D7AD04E" w:rsidR="00AC4831" w:rsidDel="00A85B19" w:rsidRDefault="00EB4AEE" w:rsidP="00105880">
      <w:pPr>
        <w:pStyle w:val="Default"/>
        <w:jc w:val="both"/>
        <w:rPr>
          <w:del w:id="25" w:author="Ally Kelley" w:date="2025-01-21T13:16:00Z"/>
          <w:bCs/>
          <w:sz w:val="22"/>
          <w:szCs w:val="22"/>
        </w:rPr>
      </w:pPr>
      <w:del w:id="26" w:author="Ally Kelley" w:date="2025-01-21T13:16:00Z">
        <w:r w:rsidDel="00A85B19">
          <w:rPr>
            <w:bCs/>
            <w:sz w:val="22"/>
            <w:szCs w:val="22"/>
          </w:rPr>
          <w:delText>(b)</w:delText>
        </w:r>
        <w:r w:rsidDel="00A85B19">
          <w:rPr>
            <w:bCs/>
            <w:sz w:val="22"/>
            <w:szCs w:val="22"/>
          </w:rPr>
          <w:tab/>
        </w:r>
        <w:r w:rsidR="00AC4831" w:rsidDel="00A85B19">
          <w:rPr>
            <w:bCs/>
            <w:sz w:val="22"/>
            <w:szCs w:val="22"/>
          </w:rPr>
          <w:delText>Firm address including ZIP code;</w:delText>
        </w:r>
      </w:del>
    </w:p>
    <w:p w14:paraId="5EBC698F" w14:textId="5807F285" w:rsidR="00AC4831" w:rsidDel="00A85B19" w:rsidRDefault="00EB4AEE" w:rsidP="00105880">
      <w:pPr>
        <w:pStyle w:val="Default"/>
        <w:jc w:val="both"/>
        <w:rPr>
          <w:del w:id="27" w:author="Ally Kelley" w:date="2025-01-21T13:16:00Z"/>
          <w:bCs/>
          <w:szCs w:val="22"/>
        </w:rPr>
      </w:pPr>
      <w:del w:id="28" w:author="Ally Kelley" w:date="2025-01-21T13:16:00Z">
        <w:r w:rsidDel="00A85B19">
          <w:rPr>
            <w:bCs/>
          </w:rPr>
          <w:delText>(c)</w:delText>
        </w:r>
        <w:r w:rsidDel="00A85B19">
          <w:rPr>
            <w:bCs/>
          </w:rPr>
          <w:tab/>
        </w:r>
        <w:r w:rsidR="00AC4831" w:rsidDel="00A85B19">
          <w:rPr>
            <w:bCs/>
          </w:rPr>
          <w:delText>Firm's status as a DBE or non-DBE;</w:delText>
        </w:r>
      </w:del>
    </w:p>
    <w:p w14:paraId="7D2A88BC" w14:textId="0CB2D5B8" w:rsidR="00AC4831" w:rsidDel="00A85B19" w:rsidRDefault="00EB4AEE" w:rsidP="00105880">
      <w:pPr>
        <w:pStyle w:val="Default"/>
        <w:jc w:val="both"/>
        <w:rPr>
          <w:del w:id="29" w:author="Ally Kelley" w:date="2025-01-21T13:16:00Z"/>
          <w:bCs/>
        </w:rPr>
      </w:pPr>
      <w:del w:id="30" w:author="Ally Kelley" w:date="2025-01-21T13:16:00Z">
        <w:r w:rsidDel="00A85B19">
          <w:rPr>
            <w:bCs/>
          </w:rPr>
          <w:delText>(d)</w:delText>
        </w:r>
        <w:r w:rsidDel="00A85B19">
          <w:rPr>
            <w:bCs/>
          </w:rPr>
          <w:tab/>
        </w:r>
        <w:r w:rsidR="00AC4831" w:rsidDel="00A85B19">
          <w:rPr>
            <w:bCs/>
          </w:rPr>
          <w:delText>Race and gender information for the firm's majority owner;</w:delText>
        </w:r>
      </w:del>
    </w:p>
    <w:p w14:paraId="63CC82D0" w14:textId="4D1F7E66" w:rsidR="00AC4831" w:rsidDel="00A85B19" w:rsidRDefault="00EB4AEE" w:rsidP="00105880">
      <w:pPr>
        <w:pStyle w:val="Default"/>
        <w:jc w:val="both"/>
        <w:rPr>
          <w:del w:id="31" w:author="Ally Kelley" w:date="2025-01-21T13:16:00Z"/>
          <w:bCs/>
        </w:rPr>
      </w:pPr>
      <w:del w:id="32" w:author="Ally Kelley" w:date="2025-01-21T13:16:00Z">
        <w:r w:rsidDel="00A85B19">
          <w:rPr>
            <w:bCs/>
          </w:rPr>
          <w:delText>(e)</w:delText>
        </w:r>
        <w:r w:rsidDel="00A85B19">
          <w:rPr>
            <w:bCs/>
          </w:rPr>
          <w:tab/>
        </w:r>
        <w:r w:rsidR="00AC4831" w:rsidDel="00A85B19">
          <w:rPr>
            <w:bCs/>
          </w:rPr>
          <w:delText>NAICS code applicable to each scope of work the firm sought to perform in its bid;</w:delText>
        </w:r>
      </w:del>
    </w:p>
    <w:p w14:paraId="37C362C5" w14:textId="35568554" w:rsidR="00AC4831" w:rsidDel="00A85B19" w:rsidRDefault="00EB4AEE" w:rsidP="00105880">
      <w:pPr>
        <w:pStyle w:val="Default"/>
        <w:jc w:val="both"/>
        <w:rPr>
          <w:del w:id="33" w:author="Ally Kelley" w:date="2025-01-21T13:16:00Z"/>
          <w:bCs/>
        </w:rPr>
      </w:pPr>
      <w:del w:id="34" w:author="Ally Kelley" w:date="2025-01-21T13:16:00Z">
        <w:r w:rsidDel="00A85B19">
          <w:rPr>
            <w:bCs/>
          </w:rPr>
          <w:delText>(f)</w:delText>
        </w:r>
        <w:r w:rsidDel="00A85B19">
          <w:rPr>
            <w:bCs/>
          </w:rPr>
          <w:tab/>
        </w:r>
        <w:r w:rsidR="00AC4831" w:rsidDel="00A85B19">
          <w:rPr>
            <w:bCs/>
          </w:rPr>
          <w:delText>Age of the firm; and</w:delText>
        </w:r>
      </w:del>
    </w:p>
    <w:p w14:paraId="5DB0E70C" w14:textId="78FAE180" w:rsidR="00AC4831" w:rsidRDefault="00EB4AEE" w:rsidP="00105880">
      <w:pPr>
        <w:pStyle w:val="Default"/>
        <w:jc w:val="both"/>
        <w:rPr>
          <w:bCs/>
        </w:rPr>
      </w:pPr>
      <w:del w:id="35" w:author="Ally Kelley" w:date="2025-01-21T13:16:00Z">
        <w:r w:rsidDel="00A85B19">
          <w:rPr>
            <w:bCs/>
          </w:rPr>
          <w:delText>(g)</w:delText>
        </w:r>
        <w:r w:rsidDel="00A85B19">
          <w:rPr>
            <w:bCs/>
          </w:rPr>
          <w:tab/>
        </w:r>
        <w:r w:rsidR="00AC4831" w:rsidDel="00A85B19">
          <w:rPr>
            <w:bCs/>
          </w:rPr>
          <w:delText>The annual gross receipts of the firm (this may be provided by indicating whether the firm’s annual gross receipts are less than $1 million; $1-3 million; $3-6 million; $6</w:delText>
        </w:r>
        <w:r w:rsidR="00F55859" w:rsidDel="00A85B19">
          <w:rPr>
            <w:bCs/>
          </w:rPr>
          <w:noBreakHyphen/>
        </w:r>
        <w:r w:rsidR="00AC4831" w:rsidDel="00A85B19">
          <w:rPr>
            <w:bCs/>
          </w:rPr>
          <w:delText>10</w:delText>
        </w:r>
        <w:r w:rsidR="00F55859" w:rsidDel="00A85B19">
          <w:rPr>
            <w:bCs/>
          </w:rPr>
          <w:delText> </w:delText>
        </w:r>
        <w:r w:rsidR="00AC4831" w:rsidDel="00A85B19">
          <w:rPr>
            <w:bCs/>
          </w:rPr>
          <w:delText>million; etc.).</w:delText>
        </w:r>
      </w:del>
    </w:p>
    <w:p w14:paraId="542EEA24" w14:textId="77777777" w:rsidR="00EB4AEE" w:rsidRDefault="00EB4AEE" w:rsidP="00A85B19">
      <w:pPr>
        <w:pStyle w:val="ListParagraph"/>
        <w:ind w:hanging="360"/>
        <w:rPr>
          <w:rFonts w:cs="Arial"/>
          <w:bCs/>
        </w:rPr>
      </w:pPr>
    </w:p>
    <w:p w14:paraId="6E8A315D" w14:textId="1BBAE216" w:rsidR="00077D04" w:rsidRPr="00A85B19" w:rsidRDefault="00AC4831" w:rsidP="00A85B19">
      <w:pPr>
        <w:pStyle w:val="Default"/>
        <w:jc w:val="both"/>
        <w:rPr>
          <w:snapToGrid w:val="0"/>
          <w:sz w:val="22"/>
          <w:szCs w:val="22"/>
        </w:rPr>
      </w:pPr>
      <w:r w:rsidRPr="00A85B19">
        <w:rPr>
          <w:bCs/>
          <w:sz w:val="22"/>
          <w:szCs w:val="22"/>
        </w:rPr>
        <w:t xml:space="preserve">The bidders list information </w:t>
      </w:r>
      <w:r w:rsidR="00EB4AEE" w:rsidRPr="00A85B19">
        <w:rPr>
          <w:bCs/>
          <w:sz w:val="22"/>
          <w:szCs w:val="22"/>
        </w:rPr>
        <w:t xml:space="preserve">shall </w:t>
      </w:r>
      <w:r w:rsidRPr="00A85B19">
        <w:rPr>
          <w:bCs/>
          <w:sz w:val="22"/>
          <w:szCs w:val="22"/>
        </w:rPr>
        <w:t>be submit</w:t>
      </w:r>
      <w:r w:rsidR="004B1FB8" w:rsidRPr="00A85B19">
        <w:rPr>
          <w:bCs/>
          <w:sz w:val="22"/>
          <w:szCs w:val="22"/>
        </w:rPr>
        <w:t>ted</w:t>
      </w:r>
      <w:r w:rsidR="00EB4AEE" w:rsidRPr="00A85B19">
        <w:rPr>
          <w:bCs/>
          <w:sz w:val="22"/>
          <w:szCs w:val="22"/>
        </w:rPr>
        <w:t xml:space="preserve"> </w:t>
      </w:r>
      <w:r w:rsidRPr="00A85B19">
        <w:rPr>
          <w:bCs/>
          <w:sz w:val="22"/>
          <w:szCs w:val="22"/>
        </w:rPr>
        <w:t xml:space="preserve">with the bid </w:t>
      </w:r>
      <w:r w:rsidR="00AB7E25" w:rsidRPr="00A85B19">
        <w:rPr>
          <w:bCs/>
          <w:sz w:val="22"/>
          <w:szCs w:val="22"/>
        </w:rPr>
        <w:t>using the</w:t>
      </w:r>
      <w:r w:rsidR="009967E5" w:rsidRPr="00A85B19">
        <w:rPr>
          <w:bCs/>
          <w:sz w:val="22"/>
          <w:szCs w:val="22"/>
        </w:rPr>
        <w:t xml:space="preserve"> link provided within the </w:t>
      </w:r>
      <w:r w:rsidR="00AB7E25" w:rsidRPr="00A85B19">
        <w:rPr>
          <w:sz w:val="22"/>
          <w:szCs w:val="22"/>
        </w:rPr>
        <w:t>“Integrated Contractor Exchange (</w:t>
      </w:r>
      <w:proofErr w:type="spellStart"/>
      <w:r w:rsidR="00AB7E25" w:rsidRPr="00A85B19">
        <w:rPr>
          <w:sz w:val="22"/>
          <w:szCs w:val="22"/>
        </w:rPr>
        <w:t>iCX</w:t>
      </w:r>
      <w:proofErr w:type="spellEnd"/>
      <w:r w:rsidR="00AB7E25" w:rsidRPr="00A85B19">
        <w:rPr>
          <w:sz w:val="22"/>
          <w:szCs w:val="22"/>
        </w:rPr>
        <w:t xml:space="preserve">)” application </w:t>
      </w:r>
      <w:r w:rsidR="009967E5" w:rsidRPr="00A85B19">
        <w:rPr>
          <w:sz w:val="22"/>
          <w:szCs w:val="22"/>
        </w:rPr>
        <w:t xml:space="preserve">of </w:t>
      </w:r>
      <w:r w:rsidR="00AB7E25" w:rsidRPr="00A85B19">
        <w:rPr>
          <w:sz w:val="22"/>
          <w:szCs w:val="22"/>
        </w:rPr>
        <w:t>the Department’s “</w:t>
      </w:r>
      <w:proofErr w:type="spellStart"/>
      <w:r w:rsidR="00AB7E25" w:rsidRPr="00A85B19">
        <w:rPr>
          <w:sz w:val="22"/>
          <w:szCs w:val="22"/>
        </w:rPr>
        <w:t>EBids</w:t>
      </w:r>
      <w:proofErr w:type="spellEnd"/>
      <w:r w:rsidR="00AB7E25" w:rsidRPr="00A85B19">
        <w:rPr>
          <w:sz w:val="22"/>
          <w:szCs w:val="22"/>
        </w:rPr>
        <w:t xml:space="preserve"> System”</w:t>
      </w:r>
      <w:r w:rsidRPr="00A85B19">
        <w:rPr>
          <w:bCs/>
          <w:sz w:val="22"/>
          <w:szCs w:val="22"/>
        </w:rPr>
        <w:t xml:space="preserve">.  </w:t>
      </w:r>
    </w:p>
    <w:bookmarkEnd w:id="1"/>
    <w:p w14:paraId="37CA3C32" w14:textId="2FB8E659" w:rsidR="002931AE" w:rsidRDefault="002931AE" w:rsidP="00A85B19">
      <w:pPr>
        <w:rPr>
          <w:szCs w:val="22"/>
        </w:rPr>
      </w:pPr>
    </w:p>
    <w:p w14:paraId="6369B8D9" w14:textId="77777777" w:rsidR="00B04CC5" w:rsidRDefault="00B04CC5" w:rsidP="00A85B19">
      <w:pPr>
        <w:rPr>
          <w:szCs w:val="22"/>
        </w:rPr>
      </w:pPr>
    </w:p>
    <w:p w14:paraId="581FDA51" w14:textId="79ADF00B" w:rsidR="002931AE" w:rsidRDefault="002931AE" w:rsidP="00A85B19">
      <w:pPr>
        <w:rPr>
          <w:szCs w:val="22"/>
        </w:rPr>
      </w:pPr>
      <w:r>
        <w:rPr>
          <w:szCs w:val="22"/>
        </w:rPr>
        <w:t>80</w:t>
      </w:r>
      <w:r w:rsidR="00B91938">
        <w:rPr>
          <w:szCs w:val="22"/>
        </w:rPr>
        <w:t>46</w:t>
      </w:r>
      <w:r w:rsidR="001C33D0">
        <w:rPr>
          <w:szCs w:val="22"/>
        </w:rPr>
        <w:t>3</w:t>
      </w:r>
    </w:p>
    <w:sectPr w:rsidR="002931AE" w:rsidSect="00317895">
      <w:headerReference w:type="even" r:id="rId8"/>
      <w:headerReference w:type="default" r:id="rId9"/>
      <w:footerReference w:type="even" r:id="rId10"/>
      <w:footerReference w:type="default" r:id="rId11"/>
      <w:headerReference w:type="first" r:id="rId12"/>
      <w:footerReference w:type="first" r:id="rId13"/>
      <w:pgSz w:w="12240" w:h="15840" w:code="1"/>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1FBC7" w14:textId="77777777" w:rsidR="00390554" w:rsidRDefault="00390554">
      <w:r>
        <w:separator/>
      </w:r>
    </w:p>
  </w:endnote>
  <w:endnote w:type="continuationSeparator" w:id="0">
    <w:p w14:paraId="4F96DD70" w14:textId="77777777" w:rsidR="00390554" w:rsidRDefault="0039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9B63F" w14:textId="77777777" w:rsidR="00A90B5F" w:rsidRDefault="00A90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A6EF" w14:textId="77777777" w:rsidR="00A90B5F" w:rsidRDefault="00A90B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2BCE" w14:textId="77777777" w:rsidR="00A90B5F" w:rsidRDefault="00A90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F3A48" w14:textId="77777777" w:rsidR="00390554" w:rsidRDefault="00390554">
      <w:r>
        <w:separator/>
      </w:r>
    </w:p>
  </w:footnote>
  <w:footnote w:type="continuationSeparator" w:id="0">
    <w:p w14:paraId="294BB473" w14:textId="77777777" w:rsidR="00390554" w:rsidRDefault="00390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F3F3" w14:textId="77777777" w:rsidR="00A90B5F" w:rsidRDefault="00A90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BD27" w14:textId="77777777" w:rsidR="00A90B5F" w:rsidRDefault="00A90B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761B" w14:textId="77777777" w:rsidR="00A90B5F" w:rsidRDefault="00A90B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0904"/>
    <w:multiLevelType w:val="hybridMultilevel"/>
    <w:tmpl w:val="1B585D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BC271F8"/>
    <w:multiLevelType w:val="hybridMultilevel"/>
    <w:tmpl w:val="E8C2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63B39"/>
    <w:multiLevelType w:val="singleLevel"/>
    <w:tmpl w:val="4D0E7A74"/>
    <w:lvl w:ilvl="0">
      <w:start w:val="2"/>
      <w:numFmt w:val="lowerLetter"/>
      <w:lvlText w:val="(%1)"/>
      <w:lvlJc w:val="left"/>
      <w:pPr>
        <w:tabs>
          <w:tab w:val="num" w:pos="720"/>
        </w:tabs>
        <w:ind w:left="720" w:hanging="360"/>
      </w:pPr>
      <w:rPr>
        <w:rFonts w:hint="default"/>
      </w:rPr>
    </w:lvl>
  </w:abstractNum>
  <w:abstractNum w:abstractNumId="3" w15:restartNumberingAfterBreak="0">
    <w:nsid w:val="6FE74B02"/>
    <w:multiLevelType w:val="singleLevel"/>
    <w:tmpl w:val="BCB63B4E"/>
    <w:lvl w:ilvl="0">
      <w:start w:val="2"/>
      <w:numFmt w:val="decimal"/>
      <w:lvlText w:val="(%1)"/>
      <w:lvlJc w:val="left"/>
      <w:pPr>
        <w:tabs>
          <w:tab w:val="num" w:pos="1080"/>
        </w:tabs>
        <w:ind w:left="1080" w:hanging="360"/>
      </w:pPr>
      <w:rPr>
        <w:rFonts w:hint="default"/>
      </w:rPr>
    </w:lvl>
  </w:abstractNum>
  <w:abstractNum w:abstractNumId="4" w15:restartNumberingAfterBreak="0">
    <w:nsid w:val="7B0D6C2D"/>
    <w:multiLevelType w:val="hybridMultilevel"/>
    <w:tmpl w:val="7568B7E2"/>
    <w:lvl w:ilvl="0" w:tplc="7CDA44B6">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7C592AD4"/>
    <w:multiLevelType w:val="singleLevel"/>
    <w:tmpl w:val="996667D6"/>
    <w:lvl w:ilvl="0">
      <w:start w:val="1"/>
      <w:numFmt w:val="lowerLetter"/>
      <w:lvlText w:val="(%1)"/>
      <w:lvlJc w:val="left"/>
      <w:pPr>
        <w:tabs>
          <w:tab w:val="num" w:pos="720"/>
        </w:tabs>
        <w:ind w:left="720" w:hanging="360"/>
      </w:pPr>
      <w:rPr>
        <w:rFonts w:hint="default"/>
      </w:rPr>
    </w:lvl>
  </w:abstractNum>
  <w:num w:numId="1" w16cid:durableId="165294599">
    <w:abstractNumId w:val="3"/>
  </w:num>
  <w:num w:numId="2" w16cid:durableId="548222678">
    <w:abstractNumId w:val="2"/>
  </w:num>
  <w:num w:numId="3" w16cid:durableId="1306010474">
    <w:abstractNumId w:val="5"/>
  </w:num>
  <w:num w:numId="4" w16cid:durableId="1605336052">
    <w:abstractNumId w:val="1"/>
  </w:num>
  <w:num w:numId="5" w16cid:durableId="156190514">
    <w:abstractNumId w:val="4"/>
  </w:num>
  <w:num w:numId="6" w16cid:durableId="9111139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ly Kelley">
    <w15:presenceInfo w15:providerId="None" w15:userId="Ally Kel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readOnly" w:enforcement="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066"/>
    <w:rsid w:val="000001D8"/>
    <w:rsid w:val="000018F8"/>
    <w:rsid w:val="000020DA"/>
    <w:rsid w:val="00004C4C"/>
    <w:rsid w:val="00017DCC"/>
    <w:rsid w:val="00021425"/>
    <w:rsid w:val="00023B91"/>
    <w:rsid w:val="000257F0"/>
    <w:rsid w:val="00026762"/>
    <w:rsid w:val="00031688"/>
    <w:rsid w:val="00055F02"/>
    <w:rsid w:val="00072A8A"/>
    <w:rsid w:val="00077D04"/>
    <w:rsid w:val="00081D92"/>
    <w:rsid w:val="00082B86"/>
    <w:rsid w:val="000860CD"/>
    <w:rsid w:val="00086D00"/>
    <w:rsid w:val="00087BE9"/>
    <w:rsid w:val="00094AC4"/>
    <w:rsid w:val="000A3904"/>
    <w:rsid w:val="000A6473"/>
    <w:rsid w:val="000B0F3D"/>
    <w:rsid w:val="000C1257"/>
    <w:rsid w:val="000C1932"/>
    <w:rsid w:val="000E01A3"/>
    <w:rsid w:val="000E0C50"/>
    <w:rsid w:val="000E26A1"/>
    <w:rsid w:val="000E5EF1"/>
    <w:rsid w:val="000F44D3"/>
    <w:rsid w:val="000F7541"/>
    <w:rsid w:val="00105880"/>
    <w:rsid w:val="001069F4"/>
    <w:rsid w:val="00110784"/>
    <w:rsid w:val="00115179"/>
    <w:rsid w:val="00116F50"/>
    <w:rsid w:val="00126F32"/>
    <w:rsid w:val="001319C2"/>
    <w:rsid w:val="001434C3"/>
    <w:rsid w:val="00143A73"/>
    <w:rsid w:val="001631B3"/>
    <w:rsid w:val="001651E4"/>
    <w:rsid w:val="00171CB3"/>
    <w:rsid w:val="00175B3A"/>
    <w:rsid w:val="00177ACD"/>
    <w:rsid w:val="001813CA"/>
    <w:rsid w:val="001974EF"/>
    <w:rsid w:val="001A4E01"/>
    <w:rsid w:val="001B1FCA"/>
    <w:rsid w:val="001B5456"/>
    <w:rsid w:val="001B62AA"/>
    <w:rsid w:val="001B767C"/>
    <w:rsid w:val="001C33D0"/>
    <w:rsid w:val="001C4954"/>
    <w:rsid w:val="001D49B4"/>
    <w:rsid w:val="001E74B7"/>
    <w:rsid w:val="001E791F"/>
    <w:rsid w:val="001F5894"/>
    <w:rsid w:val="00206290"/>
    <w:rsid w:val="002108BA"/>
    <w:rsid w:val="00217769"/>
    <w:rsid w:val="002239E1"/>
    <w:rsid w:val="00233C92"/>
    <w:rsid w:val="00234934"/>
    <w:rsid w:val="00240344"/>
    <w:rsid w:val="002426BA"/>
    <w:rsid w:val="00247369"/>
    <w:rsid w:val="00251692"/>
    <w:rsid w:val="002563EE"/>
    <w:rsid w:val="0026033F"/>
    <w:rsid w:val="00270C73"/>
    <w:rsid w:val="0027747C"/>
    <w:rsid w:val="00277933"/>
    <w:rsid w:val="002860A7"/>
    <w:rsid w:val="00287403"/>
    <w:rsid w:val="002913B8"/>
    <w:rsid w:val="002931AE"/>
    <w:rsid w:val="00295066"/>
    <w:rsid w:val="00296B94"/>
    <w:rsid w:val="002A0893"/>
    <w:rsid w:val="002A36AF"/>
    <w:rsid w:val="002B638C"/>
    <w:rsid w:val="002C7C19"/>
    <w:rsid w:val="002D5468"/>
    <w:rsid w:val="002E2F80"/>
    <w:rsid w:val="002E3A04"/>
    <w:rsid w:val="002E78BB"/>
    <w:rsid w:val="002F07DC"/>
    <w:rsid w:val="003034D1"/>
    <w:rsid w:val="00317895"/>
    <w:rsid w:val="00322720"/>
    <w:rsid w:val="00323E82"/>
    <w:rsid w:val="00326B06"/>
    <w:rsid w:val="0032733A"/>
    <w:rsid w:val="00332A2D"/>
    <w:rsid w:val="00335CB9"/>
    <w:rsid w:val="00345CD0"/>
    <w:rsid w:val="00346A0E"/>
    <w:rsid w:val="003505F8"/>
    <w:rsid w:val="0035219A"/>
    <w:rsid w:val="003544B6"/>
    <w:rsid w:val="003550BC"/>
    <w:rsid w:val="003560C3"/>
    <w:rsid w:val="0036516D"/>
    <w:rsid w:val="00365D85"/>
    <w:rsid w:val="00367852"/>
    <w:rsid w:val="00376966"/>
    <w:rsid w:val="00377310"/>
    <w:rsid w:val="003867D3"/>
    <w:rsid w:val="00390554"/>
    <w:rsid w:val="00392C7F"/>
    <w:rsid w:val="0039438F"/>
    <w:rsid w:val="003964D5"/>
    <w:rsid w:val="0039748B"/>
    <w:rsid w:val="003B5589"/>
    <w:rsid w:val="003C286B"/>
    <w:rsid w:val="003C55B7"/>
    <w:rsid w:val="003C5A10"/>
    <w:rsid w:val="003D7548"/>
    <w:rsid w:val="003E022D"/>
    <w:rsid w:val="003E2ACC"/>
    <w:rsid w:val="003E4FA6"/>
    <w:rsid w:val="003E690C"/>
    <w:rsid w:val="003E6DFC"/>
    <w:rsid w:val="003F2F26"/>
    <w:rsid w:val="004117D8"/>
    <w:rsid w:val="00423EFD"/>
    <w:rsid w:val="00430CC9"/>
    <w:rsid w:val="0043386F"/>
    <w:rsid w:val="0043695F"/>
    <w:rsid w:val="004371C9"/>
    <w:rsid w:val="00441589"/>
    <w:rsid w:val="00451F2D"/>
    <w:rsid w:val="004557F7"/>
    <w:rsid w:val="00457E5F"/>
    <w:rsid w:val="0046129D"/>
    <w:rsid w:val="00466C02"/>
    <w:rsid w:val="004743B8"/>
    <w:rsid w:val="00474F90"/>
    <w:rsid w:val="00476055"/>
    <w:rsid w:val="0048585F"/>
    <w:rsid w:val="004901B8"/>
    <w:rsid w:val="0049366D"/>
    <w:rsid w:val="004A5E67"/>
    <w:rsid w:val="004B1FB8"/>
    <w:rsid w:val="004C5AA5"/>
    <w:rsid w:val="004C7735"/>
    <w:rsid w:val="004D6782"/>
    <w:rsid w:val="004D7C12"/>
    <w:rsid w:val="004E0600"/>
    <w:rsid w:val="004E56B1"/>
    <w:rsid w:val="004F0502"/>
    <w:rsid w:val="004F1792"/>
    <w:rsid w:val="004F2044"/>
    <w:rsid w:val="004F2265"/>
    <w:rsid w:val="004F59C3"/>
    <w:rsid w:val="00502166"/>
    <w:rsid w:val="00504734"/>
    <w:rsid w:val="00505285"/>
    <w:rsid w:val="00513676"/>
    <w:rsid w:val="00514CFF"/>
    <w:rsid w:val="00515223"/>
    <w:rsid w:val="005170F6"/>
    <w:rsid w:val="005261AA"/>
    <w:rsid w:val="00526F35"/>
    <w:rsid w:val="0052770C"/>
    <w:rsid w:val="005323A7"/>
    <w:rsid w:val="00543BD6"/>
    <w:rsid w:val="00544E0A"/>
    <w:rsid w:val="00545329"/>
    <w:rsid w:val="0054643A"/>
    <w:rsid w:val="0055159D"/>
    <w:rsid w:val="00553F91"/>
    <w:rsid w:val="00554753"/>
    <w:rsid w:val="00555C1C"/>
    <w:rsid w:val="0056070C"/>
    <w:rsid w:val="005658D5"/>
    <w:rsid w:val="00566DF1"/>
    <w:rsid w:val="005736E6"/>
    <w:rsid w:val="00584D4F"/>
    <w:rsid w:val="0058686C"/>
    <w:rsid w:val="00590319"/>
    <w:rsid w:val="00590956"/>
    <w:rsid w:val="00590B7E"/>
    <w:rsid w:val="00594644"/>
    <w:rsid w:val="005A2ACA"/>
    <w:rsid w:val="005B4345"/>
    <w:rsid w:val="005B50F2"/>
    <w:rsid w:val="005B62E8"/>
    <w:rsid w:val="005C27E1"/>
    <w:rsid w:val="005C4656"/>
    <w:rsid w:val="005C4704"/>
    <w:rsid w:val="005D02C9"/>
    <w:rsid w:val="005D72CF"/>
    <w:rsid w:val="005E2366"/>
    <w:rsid w:val="005F0DF0"/>
    <w:rsid w:val="005F2455"/>
    <w:rsid w:val="005F2F31"/>
    <w:rsid w:val="005F7375"/>
    <w:rsid w:val="00601F6E"/>
    <w:rsid w:val="006061A1"/>
    <w:rsid w:val="006066AD"/>
    <w:rsid w:val="00606F8D"/>
    <w:rsid w:val="006110D7"/>
    <w:rsid w:val="00615C97"/>
    <w:rsid w:val="00616EEA"/>
    <w:rsid w:val="00620C1A"/>
    <w:rsid w:val="00624CCA"/>
    <w:rsid w:val="00627D78"/>
    <w:rsid w:val="006349F3"/>
    <w:rsid w:val="00636CDF"/>
    <w:rsid w:val="00640903"/>
    <w:rsid w:val="00643BDE"/>
    <w:rsid w:val="0064477E"/>
    <w:rsid w:val="00647663"/>
    <w:rsid w:val="006506C6"/>
    <w:rsid w:val="006550C9"/>
    <w:rsid w:val="00655455"/>
    <w:rsid w:val="00662326"/>
    <w:rsid w:val="006666E8"/>
    <w:rsid w:val="00670B36"/>
    <w:rsid w:val="00670CFD"/>
    <w:rsid w:val="00673C9E"/>
    <w:rsid w:val="00674644"/>
    <w:rsid w:val="00684236"/>
    <w:rsid w:val="0069043A"/>
    <w:rsid w:val="006A19A2"/>
    <w:rsid w:val="006A20BC"/>
    <w:rsid w:val="006B03EB"/>
    <w:rsid w:val="006B0A64"/>
    <w:rsid w:val="006B738D"/>
    <w:rsid w:val="006C0B4D"/>
    <w:rsid w:val="006C2045"/>
    <w:rsid w:val="006D7A5F"/>
    <w:rsid w:val="006D7F7C"/>
    <w:rsid w:val="006E1728"/>
    <w:rsid w:val="006E2196"/>
    <w:rsid w:val="006E282F"/>
    <w:rsid w:val="006E34D9"/>
    <w:rsid w:val="006E4DC8"/>
    <w:rsid w:val="006E69FE"/>
    <w:rsid w:val="006F0244"/>
    <w:rsid w:val="006F2BFE"/>
    <w:rsid w:val="006F3ED7"/>
    <w:rsid w:val="007063A4"/>
    <w:rsid w:val="00706B1F"/>
    <w:rsid w:val="0071786B"/>
    <w:rsid w:val="007215C9"/>
    <w:rsid w:val="00723BB1"/>
    <w:rsid w:val="0072421E"/>
    <w:rsid w:val="00724C24"/>
    <w:rsid w:val="0072620B"/>
    <w:rsid w:val="00727CFB"/>
    <w:rsid w:val="00734B9B"/>
    <w:rsid w:val="00735FBB"/>
    <w:rsid w:val="00741C1A"/>
    <w:rsid w:val="00742857"/>
    <w:rsid w:val="007641E5"/>
    <w:rsid w:val="00771466"/>
    <w:rsid w:val="00771D52"/>
    <w:rsid w:val="007742F1"/>
    <w:rsid w:val="00774365"/>
    <w:rsid w:val="00774B35"/>
    <w:rsid w:val="00776B2F"/>
    <w:rsid w:val="00777F39"/>
    <w:rsid w:val="00782473"/>
    <w:rsid w:val="00783866"/>
    <w:rsid w:val="00786295"/>
    <w:rsid w:val="0078745F"/>
    <w:rsid w:val="00792A8D"/>
    <w:rsid w:val="007A1CA7"/>
    <w:rsid w:val="007B19AE"/>
    <w:rsid w:val="007B1E14"/>
    <w:rsid w:val="007B45C5"/>
    <w:rsid w:val="007B70AA"/>
    <w:rsid w:val="007C0A77"/>
    <w:rsid w:val="007C39B0"/>
    <w:rsid w:val="007C5CDF"/>
    <w:rsid w:val="007C6F69"/>
    <w:rsid w:val="007D1BC6"/>
    <w:rsid w:val="007D5C27"/>
    <w:rsid w:val="007E00DC"/>
    <w:rsid w:val="007E0FEB"/>
    <w:rsid w:val="007E5955"/>
    <w:rsid w:val="007E7FC8"/>
    <w:rsid w:val="007F1972"/>
    <w:rsid w:val="007F1973"/>
    <w:rsid w:val="007F7698"/>
    <w:rsid w:val="00803788"/>
    <w:rsid w:val="00812E3D"/>
    <w:rsid w:val="00814DF7"/>
    <w:rsid w:val="00815DD0"/>
    <w:rsid w:val="00821E90"/>
    <w:rsid w:val="008365B5"/>
    <w:rsid w:val="00841DB2"/>
    <w:rsid w:val="008447A0"/>
    <w:rsid w:val="008529E3"/>
    <w:rsid w:val="00854788"/>
    <w:rsid w:val="00863B2B"/>
    <w:rsid w:val="00866A34"/>
    <w:rsid w:val="00867640"/>
    <w:rsid w:val="008749AB"/>
    <w:rsid w:val="00877AE4"/>
    <w:rsid w:val="00882DFC"/>
    <w:rsid w:val="00882EFF"/>
    <w:rsid w:val="00882FE4"/>
    <w:rsid w:val="008857FC"/>
    <w:rsid w:val="00886E63"/>
    <w:rsid w:val="008911CA"/>
    <w:rsid w:val="00895D91"/>
    <w:rsid w:val="0089603D"/>
    <w:rsid w:val="008A50E0"/>
    <w:rsid w:val="008A6EC3"/>
    <w:rsid w:val="008B1330"/>
    <w:rsid w:val="008B3A40"/>
    <w:rsid w:val="008B6C1F"/>
    <w:rsid w:val="008D6C65"/>
    <w:rsid w:val="008E571B"/>
    <w:rsid w:val="008E7561"/>
    <w:rsid w:val="008F0E39"/>
    <w:rsid w:val="008F5A57"/>
    <w:rsid w:val="008F5DBF"/>
    <w:rsid w:val="00900950"/>
    <w:rsid w:val="00907353"/>
    <w:rsid w:val="00907A53"/>
    <w:rsid w:val="00913283"/>
    <w:rsid w:val="009153E5"/>
    <w:rsid w:val="00915F84"/>
    <w:rsid w:val="009164C0"/>
    <w:rsid w:val="009228E6"/>
    <w:rsid w:val="00922E22"/>
    <w:rsid w:val="00924562"/>
    <w:rsid w:val="00926D97"/>
    <w:rsid w:val="00927769"/>
    <w:rsid w:val="00934FEA"/>
    <w:rsid w:val="00937FDB"/>
    <w:rsid w:val="00944A97"/>
    <w:rsid w:val="009473C2"/>
    <w:rsid w:val="00955895"/>
    <w:rsid w:val="00962852"/>
    <w:rsid w:val="00964321"/>
    <w:rsid w:val="009717CF"/>
    <w:rsid w:val="00971B95"/>
    <w:rsid w:val="0098513A"/>
    <w:rsid w:val="00986A8E"/>
    <w:rsid w:val="00987BAD"/>
    <w:rsid w:val="00991A95"/>
    <w:rsid w:val="009932AB"/>
    <w:rsid w:val="00995F24"/>
    <w:rsid w:val="009967E5"/>
    <w:rsid w:val="009A4764"/>
    <w:rsid w:val="009B325D"/>
    <w:rsid w:val="009B5B06"/>
    <w:rsid w:val="009B61BE"/>
    <w:rsid w:val="009B6676"/>
    <w:rsid w:val="009C43FC"/>
    <w:rsid w:val="009D200E"/>
    <w:rsid w:val="009D40C5"/>
    <w:rsid w:val="009E79B0"/>
    <w:rsid w:val="009F7337"/>
    <w:rsid w:val="00A01CC5"/>
    <w:rsid w:val="00A048A4"/>
    <w:rsid w:val="00A07237"/>
    <w:rsid w:val="00A12158"/>
    <w:rsid w:val="00A17B9E"/>
    <w:rsid w:val="00A240D4"/>
    <w:rsid w:val="00A26023"/>
    <w:rsid w:val="00A33412"/>
    <w:rsid w:val="00A34F9D"/>
    <w:rsid w:val="00A359D5"/>
    <w:rsid w:val="00A36BAB"/>
    <w:rsid w:val="00A44A27"/>
    <w:rsid w:val="00A46A52"/>
    <w:rsid w:val="00A47849"/>
    <w:rsid w:val="00A479FA"/>
    <w:rsid w:val="00A47BA9"/>
    <w:rsid w:val="00A54394"/>
    <w:rsid w:val="00A641B5"/>
    <w:rsid w:val="00A6428D"/>
    <w:rsid w:val="00A6721F"/>
    <w:rsid w:val="00A7077C"/>
    <w:rsid w:val="00A85B19"/>
    <w:rsid w:val="00A85C27"/>
    <w:rsid w:val="00A90B5F"/>
    <w:rsid w:val="00A94F29"/>
    <w:rsid w:val="00A96381"/>
    <w:rsid w:val="00AA1EE1"/>
    <w:rsid w:val="00AA229E"/>
    <w:rsid w:val="00AA2603"/>
    <w:rsid w:val="00AA5883"/>
    <w:rsid w:val="00AB1336"/>
    <w:rsid w:val="00AB434C"/>
    <w:rsid w:val="00AB4B97"/>
    <w:rsid w:val="00AB7E25"/>
    <w:rsid w:val="00AC1203"/>
    <w:rsid w:val="00AC1D90"/>
    <w:rsid w:val="00AC22F2"/>
    <w:rsid w:val="00AC318D"/>
    <w:rsid w:val="00AC4831"/>
    <w:rsid w:val="00AC7634"/>
    <w:rsid w:val="00AD33DF"/>
    <w:rsid w:val="00AD40F9"/>
    <w:rsid w:val="00AD6E63"/>
    <w:rsid w:val="00AE419E"/>
    <w:rsid w:val="00AE6A3E"/>
    <w:rsid w:val="00AF0659"/>
    <w:rsid w:val="00B0031F"/>
    <w:rsid w:val="00B04CC5"/>
    <w:rsid w:val="00B06A0F"/>
    <w:rsid w:val="00B347B2"/>
    <w:rsid w:val="00B375B2"/>
    <w:rsid w:val="00B41E79"/>
    <w:rsid w:val="00B41ECE"/>
    <w:rsid w:val="00B433E3"/>
    <w:rsid w:val="00B5327C"/>
    <w:rsid w:val="00B54395"/>
    <w:rsid w:val="00B5666B"/>
    <w:rsid w:val="00B704F8"/>
    <w:rsid w:val="00B719CC"/>
    <w:rsid w:val="00B74C40"/>
    <w:rsid w:val="00B81008"/>
    <w:rsid w:val="00B813F0"/>
    <w:rsid w:val="00B83DEF"/>
    <w:rsid w:val="00B8437D"/>
    <w:rsid w:val="00B91938"/>
    <w:rsid w:val="00B96B57"/>
    <w:rsid w:val="00BB4FBA"/>
    <w:rsid w:val="00BB7B7B"/>
    <w:rsid w:val="00BC3533"/>
    <w:rsid w:val="00BC3942"/>
    <w:rsid w:val="00BC76E3"/>
    <w:rsid w:val="00BD12C7"/>
    <w:rsid w:val="00BE3C80"/>
    <w:rsid w:val="00BE5EB2"/>
    <w:rsid w:val="00BE6A4F"/>
    <w:rsid w:val="00BF4474"/>
    <w:rsid w:val="00BF6637"/>
    <w:rsid w:val="00C000EA"/>
    <w:rsid w:val="00C03C2D"/>
    <w:rsid w:val="00C12BA1"/>
    <w:rsid w:val="00C1495E"/>
    <w:rsid w:val="00C16381"/>
    <w:rsid w:val="00C1748E"/>
    <w:rsid w:val="00C228A2"/>
    <w:rsid w:val="00C255FB"/>
    <w:rsid w:val="00C256D2"/>
    <w:rsid w:val="00C26D75"/>
    <w:rsid w:val="00C30310"/>
    <w:rsid w:val="00C31A93"/>
    <w:rsid w:val="00C3225E"/>
    <w:rsid w:val="00C34C8D"/>
    <w:rsid w:val="00C36487"/>
    <w:rsid w:val="00C36ADF"/>
    <w:rsid w:val="00C55F4D"/>
    <w:rsid w:val="00C60A2B"/>
    <w:rsid w:val="00C61B24"/>
    <w:rsid w:val="00C66FB9"/>
    <w:rsid w:val="00C70083"/>
    <w:rsid w:val="00C70A8D"/>
    <w:rsid w:val="00C75DA6"/>
    <w:rsid w:val="00C841E0"/>
    <w:rsid w:val="00C92F86"/>
    <w:rsid w:val="00C93544"/>
    <w:rsid w:val="00C95C22"/>
    <w:rsid w:val="00CA3298"/>
    <w:rsid w:val="00CA402B"/>
    <w:rsid w:val="00CA4FE2"/>
    <w:rsid w:val="00CB4E6E"/>
    <w:rsid w:val="00CB5F82"/>
    <w:rsid w:val="00CB690A"/>
    <w:rsid w:val="00CC3403"/>
    <w:rsid w:val="00CC3E29"/>
    <w:rsid w:val="00CC5B74"/>
    <w:rsid w:val="00CD2C93"/>
    <w:rsid w:val="00CD5219"/>
    <w:rsid w:val="00CE48F3"/>
    <w:rsid w:val="00CE5365"/>
    <w:rsid w:val="00CF65B6"/>
    <w:rsid w:val="00D01200"/>
    <w:rsid w:val="00D0180C"/>
    <w:rsid w:val="00D07146"/>
    <w:rsid w:val="00D1245D"/>
    <w:rsid w:val="00D13132"/>
    <w:rsid w:val="00D16305"/>
    <w:rsid w:val="00D2421C"/>
    <w:rsid w:val="00D253F7"/>
    <w:rsid w:val="00D50B37"/>
    <w:rsid w:val="00D544F8"/>
    <w:rsid w:val="00D60322"/>
    <w:rsid w:val="00D6063B"/>
    <w:rsid w:val="00D611F3"/>
    <w:rsid w:val="00D636D1"/>
    <w:rsid w:val="00D64C29"/>
    <w:rsid w:val="00D661B7"/>
    <w:rsid w:val="00D67F07"/>
    <w:rsid w:val="00D77098"/>
    <w:rsid w:val="00D85D93"/>
    <w:rsid w:val="00D86B24"/>
    <w:rsid w:val="00D90F06"/>
    <w:rsid w:val="00D91F09"/>
    <w:rsid w:val="00D93CA9"/>
    <w:rsid w:val="00D94A42"/>
    <w:rsid w:val="00DA1B8C"/>
    <w:rsid w:val="00DA3352"/>
    <w:rsid w:val="00DA586A"/>
    <w:rsid w:val="00DA6AB9"/>
    <w:rsid w:val="00DB094D"/>
    <w:rsid w:val="00DB1347"/>
    <w:rsid w:val="00DB3B89"/>
    <w:rsid w:val="00DC417E"/>
    <w:rsid w:val="00DC4EB3"/>
    <w:rsid w:val="00DC632D"/>
    <w:rsid w:val="00DD082E"/>
    <w:rsid w:val="00DD28DF"/>
    <w:rsid w:val="00DD5C1A"/>
    <w:rsid w:val="00DD606D"/>
    <w:rsid w:val="00DE7BA8"/>
    <w:rsid w:val="00DF0978"/>
    <w:rsid w:val="00DF2819"/>
    <w:rsid w:val="00E00F19"/>
    <w:rsid w:val="00E03255"/>
    <w:rsid w:val="00E04436"/>
    <w:rsid w:val="00E154CA"/>
    <w:rsid w:val="00E16141"/>
    <w:rsid w:val="00E17647"/>
    <w:rsid w:val="00E21D06"/>
    <w:rsid w:val="00E24C20"/>
    <w:rsid w:val="00E26199"/>
    <w:rsid w:val="00E323FA"/>
    <w:rsid w:val="00E40278"/>
    <w:rsid w:val="00E43BBE"/>
    <w:rsid w:val="00E45D0B"/>
    <w:rsid w:val="00E47A8B"/>
    <w:rsid w:val="00E50D94"/>
    <w:rsid w:val="00E63BF6"/>
    <w:rsid w:val="00E7589A"/>
    <w:rsid w:val="00E77718"/>
    <w:rsid w:val="00E90526"/>
    <w:rsid w:val="00E9158A"/>
    <w:rsid w:val="00E92C3F"/>
    <w:rsid w:val="00E92F2D"/>
    <w:rsid w:val="00E95D0F"/>
    <w:rsid w:val="00EA3144"/>
    <w:rsid w:val="00EB21D5"/>
    <w:rsid w:val="00EB4AEE"/>
    <w:rsid w:val="00EB54E1"/>
    <w:rsid w:val="00EB7AC7"/>
    <w:rsid w:val="00EC5ECD"/>
    <w:rsid w:val="00ED7F41"/>
    <w:rsid w:val="00EE0BD8"/>
    <w:rsid w:val="00EE26B1"/>
    <w:rsid w:val="00F017B6"/>
    <w:rsid w:val="00F0307C"/>
    <w:rsid w:val="00F063A6"/>
    <w:rsid w:val="00F12A73"/>
    <w:rsid w:val="00F15214"/>
    <w:rsid w:val="00F247A7"/>
    <w:rsid w:val="00F263C3"/>
    <w:rsid w:val="00F263D4"/>
    <w:rsid w:val="00F355DB"/>
    <w:rsid w:val="00F374C4"/>
    <w:rsid w:val="00F37A65"/>
    <w:rsid w:val="00F406BC"/>
    <w:rsid w:val="00F4357A"/>
    <w:rsid w:val="00F5248D"/>
    <w:rsid w:val="00F549CE"/>
    <w:rsid w:val="00F55859"/>
    <w:rsid w:val="00F62134"/>
    <w:rsid w:val="00F75F96"/>
    <w:rsid w:val="00F81FCF"/>
    <w:rsid w:val="00F84AC6"/>
    <w:rsid w:val="00F90703"/>
    <w:rsid w:val="00FA1358"/>
    <w:rsid w:val="00FA2A67"/>
    <w:rsid w:val="00FB0AD4"/>
    <w:rsid w:val="00FC094E"/>
    <w:rsid w:val="00FC4158"/>
    <w:rsid w:val="00FC4D49"/>
    <w:rsid w:val="00FC7537"/>
    <w:rsid w:val="00FD20EE"/>
    <w:rsid w:val="00FD4F05"/>
    <w:rsid w:val="00FD60B7"/>
    <w:rsid w:val="00FE13B8"/>
    <w:rsid w:val="00FE2EAA"/>
    <w:rsid w:val="00FE6581"/>
    <w:rsid w:val="00FE6F46"/>
    <w:rsid w:val="00FF0116"/>
    <w:rsid w:val="00FF0841"/>
    <w:rsid w:val="00FF4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746D2"/>
  <w15:docId w15:val="{F01AFDD8-8407-43D9-85BC-85226990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1330"/>
    <w:pPr>
      <w:jc w:val="both"/>
    </w:pPr>
    <w:rPr>
      <w:rFonts w:ascii="Arial" w:hAnsi="Arial"/>
      <w:sz w:val="22"/>
    </w:rPr>
  </w:style>
  <w:style w:type="paragraph" w:styleId="Heading1">
    <w:name w:val="heading 1"/>
    <w:basedOn w:val="Normal"/>
    <w:next w:val="Normal"/>
    <w:qFormat/>
    <w:rsid w:val="008B1330"/>
    <w:pPr>
      <w:keepNext/>
      <w:outlineLvl w:val="0"/>
    </w:pPr>
    <w:rPr>
      <w:b/>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8B1330"/>
    <w:pPr>
      <w:spacing w:after="120"/>
      <w:ind w:left="1440" w:right="1440"/>
    </w:pPr>
  </w:style>
  <w:style w:type="paragraph" w:styleId="BodyText">
    <w:name w:val="Body Text"/>
    <w:basedOn w:val="Normal"/>
    <w:rsid w:val="008B1330"/>
    <w:pPr>
      <w:spacing w:after="120"/>
    </w:pPr>
  </w:style>
  <w:style w:type="paragraph" w:styleId="BodyText2">
    <w:name w:val="Body Text 2"/>
    <w:basedOn w:val="Normal"/>
    <w:rsid w:val="008B1330"/>
    <w:pPr>
      <w:spacing w:after="120" w:line="480" w:lineRule="auto"/>
    </w:pPr>
  </w:style>
  <w:style w:type="paragraph" w:styleId="Header">
    <w:name w:val="header"/>
    <w:basedOn w:val="Normal"/>
    <w:rsid w:val="008B1330"/>
    <w:pPr>
      <w:tabs>
        <w:tab w:val="center" w:pos="4320"/>
        <w:tab w:val="right" w:pos="8640"/>
      </w:tabs>
    </w:pPr>
  </w:style>
  <w:style w:type="paragraph" w:styleId="Index1">
    <w:name w:val="index 1"/>
    <w:basedOn w:val="Normal"/>
    <w:next w:val="Normal"/>
    <w:autoRedefine/>
    <w:semiHidden/>
    <w:rsid w:val="008B1330"/>
    <w:pPr>
      <w:ind w:left="200" w:hanging="200"/>
    </w:pPr>
  </w:style>
  <w:style w:type="paragraph" w:styleId="Index2">
    <w:name w:val="index 2"/>
    <w:basedOn w:val="Normal"/>
    <w:next w:val="Normal"/>
    <w:autoRedefine/>
    <w:semiHidden/>
    <w:rsid w:val="008B1330"/>
    <w:pPr>
      <w:ind w:left="400" w:hanging="200"/>
    </w:pPr>
  </w:style>
  <w:style w:type="paragraph" w:customStyle="1" w:styleId="Style1">
    <w:name w:val="Style1"/>
    <w:basedOn w:val="Normal"/>
    <w:rsid w:val="008B1330"/>
  </w:style>
  <w:style w:type="paragraph" w:styleId="Footer">
    <w:name w:val="footer"/>
    <w:basedOn w:val="Normal"/>
    <w:rsid w:val="008B1330"/>
    <w:pPr>
      <w:tabs>
        <w:tab w:val="center" w:pos="4320"/>
        <w:tab w:val="right" w:pos="8640"/>
      </w:tabs>
    </w:pPr>
  </w:style>
  <w:style w:type="paragraph" w:styleId="BalloonText">
    <w:name w:val="Balloon Text"/>
    <w:basedOn w:val="Normal"/>
    <w:semiHidden/>
    <w:rsid w:val="001E74B7"/>
    <w:rPr>
      <w:rFonts w:ascii="Tahoma" w:hAnsi="Tahoma" w:cs="Tahoma"/>
      <w:sz w:val="16"/>
      <w:szCs w:val="16"/>
    </w:rPr>
  </w:style>
  <w:style w:type="paragraph" w:styleId="BodyTextIndent">
    <w:name w:val="Body Text Indent"/>
    <w:basedOn w:val="Normal"/>
    <w:rsid w:val="00D0180C"/>
    <w:pPr>
      <w:spacing w:after="120"/>
      <w:ind w:left="360"/>
    </w:pPr>
  </w:style>
  <w:style w:type="table" w:styleId="TableGrid">
    <w:name w:val="Table Grid"/>
    <w:basedOn w:val="TableNormal"/>
    <w:uiPriority w:val="39"/>
    <w:rsid w:val="006E4DC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0031F"/>
    <w:rPr>
      <w:sz w:val="16"/>
      <w:szCs w:val="16"/>
    </w:rPr>
  </w:style>
  <w:style w:type="paragraph" w:styleId="CommentText">
    <w:name w:val="annotation text"/>
    <w:basedOn w:val="Normal"/>
    <w:semiHidden/>
    <w:rsid w:val="00B0031F"/>
    <w:rPr>
      <w:sz w:val="20"/>
    </w:rPr>
  </w:style>
  <w:style w:type="paragraph" w:styleId="CommentSubject">
    <w:name w:val="annotation subject"/>
    <w:basedOn w:val="CommentText"/>
    <w:next w:val="CommentText"/>
    <w:semiHidden/>
    <w:rsid w:val="00B0031F"/>
    <w:rPr>
      <w:b/>
      <w:bCs/>
    </w:rPr>
  </w:style>
  <w:style w:type="paragraph" w:styleId="Revision">
    <w:name w:val="Revision"/>
    <w:hidden/>
    <w:uiPriority w:val="99"/>
    <w:semiHidden/>
    <w:rsid w:val="00877AE4"/>
    <w:rPr>
      <w:rFonts w:ascii="Arial" w:hAnsi="Arial"/>
      <w:sz w:val="22"/>
    </w:rPr>
  </w:style>
  <w:style w:type="paragraph" w:styleId="BodyTextIndent3">
    <w:name w:val="Body Text Indent 3"/>
    <w:basedOn w:val="Normal"/>
    <w:link w:val="BodyTextIndent3Char"/>
    <w:unhideWhenUsed/>
    <w:rsid w:val="00233C92"/>
    <w:pPr>
      <w:spacing w:after="120"/>
      <w:ind w:left="360"/>
    </w:pPr>
    <w:rPr>
      <w:sz w:val="16"/>
      <w:szCs w:val="16"/>
    </w:rPr>
  </w:style>
  <w:style w:type="character" w:customStyle="1" w:styleId="BodyTextIndent3Char">
    <w:name w:val="Body Text Indent 3 Char"/>
    <w:basedOn w:val="DefaultParagraphFont"/>
    <w:link w:val="BodyTextIndent3"/>
    <w:rsid w:val="00233C92"/>
    <w:rPr>
      <w:rFonts w:ascii="Arial" w:hAnsi="Arial"/>
      <w:sz w:val="16"/>
      <w:szCs w:val="16"/>
    </w:rPr>
  </w:style>
  <w:style w:type="paragraph" w:styleId="ListParagraph">
    <w:name w:val="List Paragraph"/>
    <w:basedOn w:val="Normal"/>
    <w:uiPriority w:val="34"/>
    <w:qFormat/>
    <w:rsid w:val="00D77098"/>
    <w:pPr>
      <w:ind w:left="720"/>
      <w:contextualSpacing/>
    </w:pPr>
  </w:style>
  <w:style w:type="paragraph" w:styleId="NoSpacing">
    <w:name w:val="No Spacing"/>
    <w:uiPriority w:val="1"/>
    <w:qFormat/>
    <w:rsid w:val="00995F24"/>
    <w:rPr>
      <w:rFonts w:asciiTheme="minorHAnsi" w:eastAsiaTheme="minorHAnsi" w:hAnsiTheme="minorHAnsi" w:cstheme="minorBidi"/>
      <w:sz w:val="22"/>
      <w:szCs w:val="22"/>
    </w:rPr>
  </w:style>
  <w:style w:type="paragraph" w:customStyle="1" w:styleId="Style11">
    <w:name w:val="Style11"/>
    <w:basedOn w:val="TOAHeading"/>
    <w:rsid w:val="00590956"/>
    <w:pPr>
      <w:jc w:val="center"/>
    </w:pPr>
    <w:rPr>
      <w:rFonts w:ascii="Helvetica" w:eastAsia="Times New Roman" w:hAnsi="Helvetica" w:cs="Times New Roman"/>
      <w:b w:val="0"/>
      <w:bCs w:val="0"/>
      <w:sz w:val="18"/>
      <w:szCs w:val="18"/>
    </w:rPr>
  </w:style>
  <w:style w:type="paragraph" w:styleId="TOAHeading">
    <w:name w:val="toa heading"/>
    <w:basedOn w:val="Normal"/>
    <w:next w:val="Normal"/>
    <w:semiHidden/>
    <w:unhideWhenUsed/>
    <w:rsid w:val="00590956"/>
    <w:pPr>
      <w:spacing w:before="120"/>
    </w:pPr>
    <w:rPr>
      <w:rFonts w:asciiTheme="majorHAnsi" w:eastAsiaTheme="majorEastAsia" w:hAnsiTheme="majorHAnsi" w:cstheme="majorBidi"/>
      <w:b/>
      <w:bCs/>
      <w:sz w:val="24"/>
      <w:szCs w:val="24"/>
    </w:rPr>
  </w:style>
  <w:style w:type="character" w:customStyle="1" w:styleId="Article">
    <w:name w:val="Article"/>
    <w:rsid w:val="005D02C9"/>
    <w:rPr>
      <w:rFonts w:ascii="Arial" w:hAnsi="Arial" w:cs="Arial" w:hint="default"/>
      <w:b/>
      <w:bCs w:val="0"/>
      <w:sz w:val="18"/>
    </w:rPr>
  </w:style>
  <w:style w:type="paragraph" w:customStyle="1" w:styleId="Default">
    <w:name w:val="Default"/>
    <w:rsid w:val="00AC4831"/>
    <w:pPr>
      <w:autoSpaceDE w:val="0"/>
      <w:autoSpaceDN w:val="0"/>
      <w:adjustRightInd w:val="0"/>
    </w:pPr>
    <w:rPr>
      <w:rFonts w:ascii="Arial" w:eastAsiaTheme="minorHAnsi"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4942">
      <w:bodyDiv w:val="1"/>
      <w:marLeft w:val="0"/>
      <w:marRight w:val="0"/>
      <w:marTop w:val="0"/>
      <w:marBottom w:val="0"/>
      <w:divBdr>
        <w:top w:val="none" w:sz="0" w:space="0" w:color="auto"/>
        <w:left w:val="none" w:sz="0" w:space="0" w:color="auto"/>
        <w:bottom w:val="none" w:sz="0" w:space="0" w:color="auto"/>
        <w:right w:val="none" w:sz="0" w:space="0" w:color="auto"/>
      </w:divBdr>
    </w:div>
    <w:div w:id="258952634">
      <w:bodyDiv w:val="1"/>
      <w:marLeft w:val="0"/>
      <w:marRight w:val="0"/>
      <w:marTop w:val="0"/>
      <w:marBottom w:val="0"/>
      <w:divBdr>
        <w:top w:val="none" w:sz="0" w:space="0" w:color="auto"/>
        <w:left w:val="none" w:sz="0" w:space="0" w:color="auto"/>
        <w:bottom w:val="none" w:sz="0" w:space="0" w:color="auto"/>
        <w:right w:val="none" w:sz="0" w:space="0" w:color="auto"/>
      </w:divBdr>
    </w:div>
    <w:div w:id="426200428">
      <w:bodyDiv w:val="1"/>
      <w:marLeft w:val="0"/>
      <w:marRight w:val="0"/>
      <w:marTop w:val="0"/>
      <w:marBottom w:val="0"/>
      <w:divBdr>
        <w:top w:val="none" w:sz="0" w:space="0" w:color="auto"/>
        <w:left w:val="none" w:sz="0" w:space="0" w:color="auto"/>
        <w:bottom w:val="none" w:sz="0" w:space="0" w:color="auto"/>
        <w:right w:val="none" w:sz="0" w:space="0" w:color="auto"/>
      </w:divBdr>
    </w:div>
    <w:div w:id="623969025">
      <w:bodyDiv w:val="1"/>
      <w:marLeft w:val="0"/>
      <w:marRight w:val="0"/>
      <w:marTop w:val="0"/>
      <w:marBottom w:val="0"/>
      <w:divBdr>
        <w:top w:val="none" w:sz="0" w:space="0" w:color="auto"/>
        <w:left w:val="none" w:sz="0" w:space="0" w:color="auto"/>
        <w:bottom w:val="none" w:sz="0" w:space="0" w:color="auto"/>
        <w:right w:val="none" w:sz="0" w:space="0" w:color="auto"/>
      </w:divBdr>
    </w:div>
    <w:div w:id="635061772">
      <w:bodyDiv w:val="1"/>
      <w:marLeft w:val="0"/>
      <w:marRight w:val="0"/>
      <w:marTop w:val="0"/>
      <w:marBottom w:val="0"/>
      <w:divBdr>
        <w:top w:val="none" w:sz="0" w:space="0" w:color="auto"/>
        <w:left w:val="none" w:sz="0" w:space="0" w:color="auto"/>
        <w:bottom w:val="none" w:sz="0" w:space="0" w:color="auto"/>
        <w:right w:val="none" w:sz="0" w:space="0" w:color="auto"/>
      </w:divBdr>
    </w:div>
    <w:div w:id="721294768">
      <w:bodyDiv w:val="1"/>
      <w:marLeft w:val="0"/>
      <w:marRight w:val="0"/>
      <w:marTop w:val="0"/>
      <w:marBottom w:val="0"/>
      <w:divBdr>
        <w:top w:val="none" w:sz="0" w:space="0" w:color="auto"/>
        <w:left w:val="none" w:sz="0" w:space="0" w:color="auto"/>
        <w:bottom w:val="none" w:sz="0" w:space="0" w:color="auto"/>
        <w:right w:val="none" w:sz="0" w:space="0" w:color="auto"/>
      </w:divBdr>
    </w:div>
    <w:div w:id="1350453368">
      <w:bodyDiv w:val="1"/>
      <w:marLeft w:val="0"/>
      <w:marRight w:val="0"/>
      <w:marTop w:val="0"/>
      <w:marBottom w:val="0"/>
      <w:divBdr>
        <w:top w:val="none" w:sz="0" w:space="0" w:color="auto"/>
        <w:left w:val="none" w:sz="0" w:space="0" w:color="auto"/>
        <w:bottom w:val="none" w:sz="0" w:space="0" w:color="auto"/>
        <w:right w:val="none" w:sz="0" w:space="0" w:color="auto"/>
      </w:divBdr>
    </w:div>
    <w:div w:id="1532448893">
      <w:bodyDiv w:val="1"/>
      <w:marLeft w:val="0"/>
      <w:marRight w:val="0"/>
      <w:marTop w:val="0"/>
      <w:marBottom w:val="0"/>
      <w:divBdr>
        <w:top w:val="none" w:sz="0" w:space="0" w:color="auto"/>
        <w:left w:val="none" w:sz="0" w:space="0" w:color="auto"/>
        <w:bottom w:val="none" w:sz="0" w:space="0" w:color="auto"/>
        <w:right w:val="none" w:sz="0" w:space="0" w:color="auto"/>
      </w:divBdr>
    </w:div>
    <w:div w:id="201333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5F564-0607-4FD8-AE58-9176E8FC0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233</Words>
  <Characters>2297</Characters>
  <Application>Microsoft Office Word</Application>
  <DocSecurity>0</DocSecurity>
  <Lines>65</Lines>
  <Paragraphs>32</Paragraphs>
  <ScaleCrop>false</ScaleCrop>
  <HeadingPairs>
    <vt:vector size="2" baseType="variant">
      <vt:variant>
        <vt:lpstr>Title</vt:lpstr>
      </vt:variant>
      <vt:variant>
        <vt:i4>1</vt:i4>
      </vt:variant>
    </vt:vector>
  </HeadingPairs>
  <TitlesOfParts>
    <vt:vector size="1" baseType="lpstr">
      <vt:lpstr>Submission of Bidders List Information</vt:lpstr>
    </vt:vector>
  </TitlesOfParts>
  <Company>IDOT</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of Bidders List Information</dc:title>
  <dc:subject>E 01/02/25</dc:subject>
  <dc:creator>BDE</dc:creator>
  <cp:keywords/>
  <dc:description>Used sparingly on the special July 2019 letting; as well as the August and September 2019 lettings.  Officially issued for the November 2019 letting.</dc:description>
  <cp:lastModifiedBy>Kelley, Ally</cp:lastModifiedBy>
  <cp:revision>3</cp:revision>
  <cp:lastPrinted>2025-01-27T20:14:00Z</cp:lastPrinted>
  <dcterms:created xsi:type="dcterms:W3CDTF">2025-04-15T15:24:00Z</dcterms:created>
  <dcterms:modified xsi:type="dcterms:W3CDTF">2025-04-15T15:34:00Z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ies>
</file>