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3EBB149C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B94D6F">
        <w:t>M</w:t>
      </w:r>
      <w:r w:rsidR="00B25CC2">
        <w:t xml:space="preserve">echanically </w:t>
      </w:r>
      <w:r w:rsidR="00B94D6F">
        <w:t>S</w:t>
      </w:r>
      <w:r w:rsidR="00B25CC2">
        <w:t xml:space="preserve">tabilized </w:t>
      </w:r>
      <w:r w:rsidR="00B94D6F">
        <w:t>E</w:t>
      </w:r>
      <w:r w:rsidR="00B25CC2">
        <w:t xml:space="preserve">arth </w:t>
      </w:r>
      <w:r w:rsidR="007729BE">
        <w:t>Retaining Walls</w:t>
      </w:r>
    </w:p>
    <w:p w14:paraId="116C0C2D" w14:textId="3CB500D9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2A78DD" w:rsidRPr="00B03953">
        <w:t>April</w:t>
      </w:r>
      <w:r w:rsidR="002A78DD">
        <w:t xml:space="preserve"> 18, 2025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F2692E6" w14:textId="14CF769A" w:rsidR="00921541" w:rsidRDefault="0046245C" w:rsidP="008C3948"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D424DD">
        <w:t xml:space="preserve">to </w:t>
      </w:r>
      <w:r w:rsidR="005E7A0D">
        <w:rPr>
          <w:rFonts w:cs="Arial"/>
        </w:rPr>
        <w:t>clarify that lifting devices in mechanically stabilized earth (MSE) panels need to be galvanized</w:t>
      </w:r>
      <w:r w:rsidR="001720AE">
        <w:t xml:space="preserve">. </w:t>
      </w:r>
      <w:r w:rsidR="003405D4">
        <w:t xml:space="preserve"> </w:t>
      </w:r>
      <w:r w:rsidR="001720AE">
        <w:t xml:space="preserve">It also </w:t>
      </w:r>
      <w:r w:rsidR="005E7A0D">
        <w:t>add</w:t>
      </w:r>
      <w:r w:rsidR="001720AE">
        <w:t>s</w:t>
      </w:r>
      <w:r w:rsidR="005E7A0D">
        <w:t xml:space="preserve"> an Illinois Modified test procedure</w:t>
      </w:r>
      <w:r w:rsidR="00B94D6F">
        <w:rPr>
          <w:rFonts w:cs="Arial"/>
        </w:rPr>
        <w:t xml:space="preserve"> for fine and coarse aggregate</w:t>
      </w:r>
      <w:r w:rsidR="003405D4">
        <w:rPr>
          <w:rFonts w:cs="Arial"/>
        </w:rPr>
        <w:t>s</w:t>
      </w:r>
      <w:r w:rsidR="00B94D6F">
        <w:rPr>
          <w:rFonts w:cs="Arial"/>
        </w:rPr>
        <w:t xml:space="preserve"> </w:t>
      </w:r>
      <w:r w:rsidR="005E7A0D">
        <w:rPr>
          <w:rFonts w:cs="Arial"/>
        </w:rPr>
        <w:t>used in MSE wall</w:t>
      </w:r>
      <w:r w:rsidR="00B94D6F">
        <w:rPr>
          <w:rFonts w:cs="Arial"/>
        </w:rPr>
        <w:t xml:space="preserve"> select fill</w:t>
      </w:r>
      <w:r w:rsidR="001720AE">
        <w:rPr>
          <w:rFonts w:cs="Arial"/>
        </w:rPr>
        <w:t xml:space="preserve"> to achieve the </w:t>
      </w:r>
      <w:r w:rsidR="003405D4">
        <w:rPr>
          <w:rFonts w:cs="Arial"/>
        </w:rPr>
        <w:t>required</w:t>
      </w:r>
      <w:r w:rsidR="001720AE">
        <w:rPr>
          <w:rFonts w:cs="Arial"/>
        </w:rPr>
        <w:t xml:space="preserve"> friction angle in</w:t>
      </w:r>
      <w:r w:rsidR="003405D4">
        <w:rPr>
          <w:rFonts w:cs="Arial"/>
        </w:rPr>
        <w:t xml:space="preserve"> accordance with</w:t>
      </w:r>
      <w:r w:rsidR="001720AE">
        <w:rPr>
          <w:rFonts w:cs="Arial"/>
        </w:rPr>
        <w:t xml:space="preserve"> Article 522.09(b)(4</w:t>
      </w:r>
      <w:r w:rsidR="001720AE" w:rsidRPr="007B251E">
        <w:rPr>
          <w:rFonts w:cs="Arial"/>
        </w:rPr>
        <w:t>)</w:t>
      </w:r>
      <w:r w:rsidR="007E107F" w:rsidRPr="007B251E">
        <w:rPr>
          <w:rFonts w:cs="Arial"/>
        </w:rPr>
        <w:t>.</w:t>
      </w:r>
      <w:r w:rsidR="002A78DD" w:rsidRPr="007B251E">
        <w:t xml:space="preserve">  It has been revised to </w:t>
      </w:r>
      <w:r w:rsidR="00921541" w:rsidRPr="007B251E">
        <w:t xml:space="preserve">require </w:t>
      </w:r>
      <w:r w:rsidR="00F301F3">
        <w:t xml:space="preserve">a </w:t>
      </w:r>
      <w:r w:rsidR="00593957" w:rsidRPr="007B251E">
        <w:t>pre-installation</w:t>
      </w:r>
      <w:r w:rsidR="00921541" w:rsidRPr="007B251E">
        <w:t xml:space="preserve"> meeting, </w:t>
      </w:r>
      <w:r w:rsidR="00F301F3">
        <w:t xml:space="preserve">clarify </w:t>
      </w:r>
      <w:r w:rsidR="00921541" w:rsidRPr="007B251E">
        <w:t xml:space="preserve">offset dimensions, and </w:t>
      </w:r>
      <w:r w:rsidR="00F301F3">
        <w:t xml:space="preserve">add panel joint </w:t>
      </w:r>
      <w:r w:rsidR="00921541" w:rsidRPr="007B251E">
        <w:t xml:space="preserve">tolerances </w:t>
      </w:r>
      <w:r w:rsidR="00593957" w:rsidRPr="007B251E">
        <w:t xml:space="preserve">as </w:t>
      </w:r>
      <w:r w:rsidR="00921541" w:rsidRPr="007B251E">
        <w:t xml:space="preserve">developed </w:t>
      </w:r>
      <w:r w:rsidR="00593957" w:rsidRPr="007B251E">
        <w:t xml:space="preserve">in a </w:t>
      </w:r>
      <w:r w:rsidR="00921541" w:rsidRPr="007B251E">
        <w:t>FHWA</w:t>
      </w:r>
      <w:r w:rsidR="00593957" w:rsidRPr="007B251E">
        <w:t>/IDOT Joint Process Review</w:t>
      </w:r>
      <w:r w:rsidR="00921541" w:rsidRPr="007B251E">
        <w:t>.</w:t>
      </w:r>
    </w:p>
    <w:p w14:paraId="2BAE23AB" w14:textId="77777777" w:rsidR="00921541" w:rsidRDefault="00921541" w:rsidP="008C3948"/>
    <w:p w14:paraId="06352645" w14:textId="1C4C06D0" w:rsidR="00F85B22" w:rsidRDefault="00956236" w:rsidP="008C3948">
      <w:r w:rsidRPr="00956236">
        <w:t xml:space="preserve">This special provision should be inserted into </w:t>
      </w:r>
      <w:r w:rsidR="00806022">
        <w:t>contracts</w:t>
      </w:r>
      <w:r w:rsidR="00F73D14">
        <w:t xml:space="preserve"> requiring </w:t>
      </w:r>
      <w:r w:rsidR="003405D4">
        <w:t xml:space="preserve">permanent or temporary </w:t>
      </w:r>
      <w:r w:rsidR="002E349E">
        <w:t>mechanically stabilized earth (MSE) retaining walls.</w:t>
      </w:r>
    </w:p>
    <w:p w14:paraId="4009DE76" w14:textId="77777777" w:rsidR="00806022" w:rsidRDefault="00806022" w:rsidP="008C3948"/>
    <w:p w14:paraId="55A833F3" w14:textId="07C3ECD0" w:rsidR="002839F7" w:rsidRDefault="002839F7" w:rsidP="008C3948">
      <w:r>
        <w:t xml:space="preserve">The districts should include the BDE Check Sheet marked with the applicable special provisions for the </w:t>
      </w:r>
      <w:r w:rsidR="002A78DD">
        <w:t xml:space="preserve">August 1, </w:t>
      </w:r>
      <w:proofErr w:type="gramStart"/>
      <w:r w:rsidR="002A78DD">
        <w:t>2025</w:t>
      </w:r>
      <w:proofErr w:type="gramEnd"/>
      <w:r w:rsidR="002A78DD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1708EAA5" w:rsidR="002839F7" w:rsidRDefault="002839F7" w:rsidP="002839F7">
      <w:pPr>
        <w:jc w:val="both"/>
      </w:pPr>
      <w:r>
        <w:t>80</w:t>
      </w:r>
      <w:r w:rsidR="00D424DD">
        <w:t>4</w:t>
      </w:r>
      <w:r w:rsidR="007331B8">
        <w:t>50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78B9528B" w:rsidR="007B1059" w:rsidRDefault="00E95B98" w:rsidP="007B1059">
      <w:pPr>
        <w:pStyle w:val="Heading1"/>
      </w:pPr>
      <w:r>
        <w:lastRenderedPageBreak/>
        <w:t>M</w:t>
      </w:r>
      <w:r w:rsidR="00B25CC2">
        <w:t xml:space="preserve">echanically </w:t>
      </w:r>
      <w:r>
        <w:t>S</w:t>
      </w:r>
      <w:r w:rsidR="00B25CC2">
        <w:t xml:space="preserve">tabilized </w:t>
      </w:r>
      <w:r>
        <w:t>E</w:t>
      </w:r>
      <w:r w:rsidR="00B25CC2">
        <w:t>arth</w:t>
      </w:r>
      <w:r>
        <w:t xml:space="preserve"> Retaining Walls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DA19492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9543AC" w:rsidRPr="00B03953">
        <w:rPr>
          <w:rFonts w:cs="Arial"/>
          <w:szCs w:val="22"/>
        </w:rPr>
        <w:t>August</w:t>
      </w:r>
      <w:r w:rsidRPr="00B03953">
        <w:rPr>
          <w:rFonts w:cs="Arial"/>
          <w:szCs w:val="22"/>
        </w:rPr>
        <w:t xml:space="preserve"> 1, 20</w:t>
      </w:r>
      <w:r w:rsidR="009543AC" w:rsidRPr="00B03953">
        <w:rPr>
          <w:rFonts w:cs="Arial"/>
          <w:szCs w:val="22"/>
        </w:rPr>
        <w:t>23</w:t>
      </w:r>
    </w:p>
    <w:p w14:paraId="5BD0864C" w14:textId="205AE6E3" w:rsidR="002A78DD" w:rsidRDefault="002A78DD" w:rsidP="00E95B98">
      <w:pPr>
        <w:jc w:val="both"/>
        <w:rPr>
          <w:rFonts w:cs="Arial"/>
          <w:szCs w:val="22"/>
        </w:rPr>
      </w:pPr>
      <w:ins w:id="1" w:author="Pestle, Jeremy" w:date="2025-01-29T08:54:00Z">
        <w:r>
          <w:rPr>
            <w:rFonts w:cs="Arial"/>
            <w:szCs w:val="22"/>
          </w:rPr>
          <w:t>Revised:</w:t>
        </w:r>
      </w:ins>
      <w:r w:rsidR="002E0104">
        <w:rPr>
          <w:rFonts w:cs="Arial"/>
          <w:szCs w:val="22"/>
        </w:rPr>
        <w:t xml:space="preserve"> </w:t>
      </w:r>
      <w:ins w:id="2" w:author="Pestle, Jeremy" w:date="2025-01-29T08:54:00Z">
        <w:r>
          <w:rPr>
            <w:rFonts w:cs="Arial"/>
            <w:szCs w:val="22"/>
          </w:rPr>
          <w:t xml:space="preserve"> </w:t>
        </w:r>
      </w:ins>
      <w:ins w:id="3" w:author="Ally Kelley" w:date="2025-03-06T11:36:00Z">
        <w:r w:rsidR="00205B8A">
          <w:rPr>
            <w:rFonts w:cs="Arial"/>
            <w:szCs w:val="22"/>
          </w:rPr>
          <w:t xml:space="preserve">August </w:t>
        </w:r>
      </w:ins>
      <w:ins w:id="4" w:author="Pestle, Jeremy" w:date="2025-01-29T08:54:00Z">
        <w:r>
          <w:rPr>
            <w:rFonts w:cs="Arial"/>
            <w:szCs w:val="22"/>
          </w:rPr>
          <w:t>1, 2025</w:t>
        </w:r>
      </w:ins>
    </w:p>
    <w:p w14:paraId="281A0297" w14:textId="77777777" w:rsidR="007B1059" w:rsidRPr="00206B7D" w:rsidRDefault="007B1059" w:rsidP="00E95B98">
      <w:pPr>
        <w:jc w:val="both"/>
        <w:rPr>
          <w:rFonts w:cs="Arial"/>
          <w:szCs w:val="22"/>
        </w:rPr>
      </w:pPr>
    </w:p>
    <w:p w14:paraId="7ABE32FF" w14:textId="68C475C9" w:rsidR="003F3959" w:rsidRPr="00B03953" w:rsidRDefault="003F3959" w:rsidP="003F3959">
      <w:pPr>
        <w:tabs>
          <w:tab w:val="left" w:pos="720"/>
        </w:tabs>
        <w:jc w:val="both"/>
        <w:rPr>
          <w:rFonts w:cs="Arial"/>
        </w:rPr>
      </w:pPr>
      <w:r w:rsidRPr="00B03953">
        <w:rPr>
          <w:rFonts w:cs="Arial"/>
        </w:rPr>
        <w:t>Add the following to Article 522.02 of the Standard Specifications:</w:t>
      </w:r>
    </w:p>
    <w:p w14:paraId="53E789E4" w14:textId="74A1E2EA" w:rsidR="003F3959" w:rsidRPr="00B03953" w:rsidRDefault="003F3959" w:rsidP="003F3959">
      <w:pPr>
        <w:tabs>
          <w:tab w:val="left" w:pos="720"/>
        </w:tabs>
        <w:jc w:val="both"/>
        <w:rPr>
          <w:rFonts w:cs="Arial"/>
        </w:rPr>
      </w:pPr>
    </w:p>
    <w:p w14:paraId="018B2B37" w14:textId="7E2FAC2C" w:rsidR="003F3959" w:rsidRPr="00B03953" w:rsidRDefault="003F3959" w:rsidP="003F3959">
      <w:pPr>
        <w:tabs>
          <w:tab w:val="left" w:pos="360"/>
          <w:tab w:val="left" w:pos="720"/>
          <w:tab w:val="right" w:leader="dot" w:pos="9360"/>
        </w:tabs>
        <w:ind w:firstLine="270"/>
        <w:jc w:val="both"/>
      </w:pPr>
      <w:r w:rsidRPr="00B03953">
        <w:rPr>
          <w:rFonts w:cs="Arial"/>
        </w:rPr>
        <w:t>“</w:t>
      </w:r>
      <w:r w:rsidRPr="00B03953">
        <w:rPr>
          <w:rFonts w:cs="Arial"/>
        </w:rPr>
        <w:tab/>
        <w:t>(s)</w:t>
      </w:r>
      <w:r w:rsidRPr="00B03953">
        <w:rPr>
          <w:rFonts w:cs="Arial"/>
        </w:rPr>
        <w:tab/>
        <w:t>Metal Hardware Cast into Concrete</w:t>
      </w:r>
      <w:r w:rsidRPr="00B03953">
        <w:rPr>
          <w:rFonts w:cs="Arial"/>
        </w:rPr>
        <w:tab/>
        <w:t>1006.13”</w:t>
      </w:r>
    </w:p>
    <w:p w14:paraId="6F9CAA15" w14:textId="77777777" w:rsidR="00B94D6F" w:rsidRPr="00B03953" w:rsidRDefault="00B94D6F" w:rsidP="00E95B98">
      <w:pPr>
        <w:jc w:val="both"/>
      </w:pPr>
    </w:p>
    <w:p w14:paraId="392FE29E" w14:textId="7FA9F9B9" w:rsidR="00921541" w:rsidRPr="00B03953" w:rsidRDefault="00387238" w:rsidP="00921541">
      <w:pPr>
        <w:pStyle w:val="Default"/>
        <w:jc w:val="both"/>
        <w:rPr>
          <w:ins w:id="5" w:author="Pestle, Jeremy" w:date="2025-01-29T09:16:00Z"/>
          <w:color w:val="auto"/>
          <w:sz w:val="22"/>
          <w:szCs w:val="22"/>
        </w:rPr>
      </w:pPr>
      <w:ins w:id="6" w:author="Ally Kelley" w:date="2025-03-06T11:08:00Z">
        <w:r>
          <w:rPr>
            <w:color w:val="auto"/>
            <w:sz w:val="22"/>
            <w:szCs w:val="22"/>
          </w:rPr>
          <w:t>Revise</w:t>
        </w:r>
      </w:ins>
      <w:ins w:id="7" w:author="Pestle, Jeremy" w:date="2025-01-29T09:15:00Z">
        <w:r w:rsidR="004E0035" w:rsidRPr="00B03953">
          <w:rPr>
            <w:color w:val="auto"/>
            <w:sz w:val="22"/>
            <w:szCs w:val="22"/>
          </w:rPr>
          <w:t xml:space="preserve"> the first paragraph of Article </w:t>
        </w:r>
      </w:ins>
      <w:ins w:id="8" w:author="Pestle, Jeremy" w:date="2025-01-29T09:16:00Z">
        <w:r w:rsidR="004E0035" w:rsidRPr="00B03953">
          <w:rPr>
            <w:color w:val="auto"/>
            <w:sz w:val="22"/>
            <w:szCs w:val="22"/>
          </w:rPr>
          <w:t>522.09(b)(1) of the Standard Specifications</w:t>
        </w:r>
      </w:ins>
      <w:ins w:id="9" w:author="Ally Kelley" w:date="2025-03-06T11:08:00Z">
        <w:r>
          <w:rPr>
            <w:color w:val="auto"/>
            <w:sz w:val="22"/>
            <w:szCs w:val="22"/>
          </w:rPr>
          <w:t xml:space="preserve"> to read</w:t>
        </w:r>
      </w:ins>
      <w:ins w:id="10" w:author="Pestle, Jeremy" w:date="2025-01-29T09:16:00Z">
        <w:r w:rsidR="004E0035" w:rsidRPr="00B03953">
          <w:rPr>
            <w:color w:val="auto"/>
            <w:sz w:val="22"/>
            <w:szCs w:val="22"/>
          </w:rPr>
          <w:t>:</w:t>
        </w:r>
      </w:ins>
    </w:p>
    <w:p w14:paraId="32693703" w14:textId="77777777" w:rsidR="004E0035" w:rsidRPr="00B03953" w:rsidRDefault="004E0035" w:rsidP="00921541">
      <w:pPr>
        <w:pStyle w:val="Default"/>
        <w:jc w:val="both"/>
        <w:rPr>
          <w:ins w:id="11" w:author="Peter Pascua" w:date="2024-12-12T10:38:00Z"/>
          <w:color w:val="auto"/>
          <w:sz w:val="22"/>
          <w:szCs w:val="22"/>
        </w:rPr>
      </w:pPr>
    </w:p>
    <w:p w14:paraId="7D158B35" w14:textId="0A40B158" w:rsidR="00921541" w:rsidRPr="00B03953" w:rsidRDefault="00921541" w:rsidP="00387238">
      <w:pPr>
        <w:tabs>
          <w:tab w:val="left" w:pos="720"/>
        </w:tabs>
        <w:ind w:left="1080" w:hanging="450"/>
        <w:jc w:val="both"/>
        <w:rPr>
          <w:ins w:id="12" w:author="Peter Pascua" w:date="2024-12-12T10:39:00Z"/>
          <w:rFonts w:cs="Arial"/>
        </w:rPr>
      </w:pPr>
      <w:ins w:id="13" w:author="Peter Pascua" w:date="2024-12-12T10:38:00Z">
        <w:r w:rsidRPr="00B03953">
          <w:rPr>
            <w:rFonts w:cs="Arial"/>
          </w:rPr>
          <w:t>“</w:t>
        </w:r>
      </w:ins>
      <w:ins w:id="14" w:author="Ally Kelley" w:date="2025-03-06T11:09:00Z">
        <w:r w:rsidR="00387238">
          <w:rPr>
            <w:rFonts w:cs="Arial"/>
          </w:rPr>
          <w:tab/>
          <w:t>(1)</w:t>
        </w:r>
      </w:ins>
      <w:ins w:id="15" w:author="Pestle, Jeremy" w:date="2025-01-30T10:31:00Z">
        <w:r w:rsidR="00074D68" w:rsidRPr="00B03953">
          <w:rPr>
            <w:rFonts w:cs="Arial"/>
          </w:rPr>
          <w:tab/>
        </w:r>
      </w:ins>
      <w:ins w:id="16" w:author="Ally Kelley" w:date="2025-03-06T11:09:00Z">
        <w:r w:rsidR="00387238">
          <w:rPr>
            <w:rFonts w:cs="Arial"/>
          </w:rPr>
          <w:t>General.</w:t>
        </w:r>
      </w:ins>
      <w:r w:rsidR="00387238">
        <w:rPr>
          <w:rFonts w:cs="Arial"/>
        </w:rPr>
        <w:t xml:space="preserve">  At least seven calendar days prior to the start of installation, </w:t>
      </w:r>
      <w:ins w:id="17" w:author="Ally Kelley" w:date="2025-03-06T11:13:00Z">
        <w:r w:rsidR="00387238">
          <w:rPr>
            <w:rFonts w:cs="Arial"/>
          </w:rPr>
          <w:t>t</w:t>
        </w:r>
      </w:ins>
      <w:ins w:id="18" w:author="Peter Pascua" w:date="2024-12-12T10:38:00Z">
        <w:r w:rsidRPr="00B03953">
          <w:rPr>
            <w:rFonts w:cs="Arial"/>
          </w:rPr>
          <w:t xml:space="preserve">he Contractor shall meet </w:t>
        </w:r>
      </w:ins>
      <w:ins w:id="19" w:author="Ally Kelley" w:date="2025-03-06T11:13:00Z">
        <w:r w:rsidR="00387238">
          <w:rPr>
            <w:rFonts w:cs="Arial"/>
          </w:rPr>
          <w:t>with the</w:t>
        </w:r>
      </w:ins>
      <w:ins w:id="20" w:author="Ally Kelley" w:date="2025-03-06T11:14:00Z">
        <w:r w:rsidR="00387238">
          <w:rPr>
            <w:rFonts w:cs="Arial"/>
          </w:rPr>
          <w:t xml:space="preserve"> Engineer, supplier, </w:t>
        </w:r>
      </w:ins>
      <w:ins w:id="21" w:author="Ally Kelley" w:date="2025-03-06T11:15:00Z">
        <w:r w:rsidR="00387238">
          <w:rPr>
            <w:rFonts w:cs="Arial"/>
          </w:rPr>
          <w:t>consultant</w:t>
        </w:r>
      </w:ins>
      <w:ins w:id="22" w:author="Ally Kelley" w:date="2025-03-06T11:39:00Z">
        <w:r w:rsidR="00593957">
          <w:rPr>
            <w:rFonts w:cs="Arial"/>
          </w:rPr>
          <w:t>s</w:t>
        </w:r>
      </w:ins>
      <w:ins w:id="23" w:author="Bauer, Andrew J." w:date="2025-03-10T09:42:00Z">
        <w:r w:rsidR="00D41D93">
          <w:rPr>
            <w:rFonts w:cs="Arial"/>
          </w:rPr>
          <w:t>,</w:t>
        </w:r>
      </w:ins>
      <w:ins w:id="24" w:author="Ally Kelley" w:date="2025-03-06T11:15:00Z">
        <w:r w:rsidR="00387238">
          <w:rPr>
            <w:rFonts w:cs="Arial"/>
          </w:rPr>
          <w:t xml:space="preserve"> </w:t>
        </w:r>
      </w:ins>
      <w:ins w:id="25" w:author="Bauer, Andrew J." w:date="2025-03-10T09:42:00Z">
        <w:r w:rsidR="00D41D93">
          <w:rPr>
            <w:rFonts w:cs="Arial"/>
          </w:rPr>
          <w:t>and</w:t>
        </w:r>
      </w:ins>
      <w:ins w:id="26" w:author="Ally Kelley" w:date="2025-03-06T11:15:00Z">
        <w:r w:rsidR="00387238">
          <w:rPr>
            <w:rFonts w:cs="Arial"/>
          </w:rPr>
          <w:t xml:space="preserve"> subcontractor</w:t>
        </w:r>
      </w:ins>
      <w:ins w:id="27" w:author="Ally Kelley" w:date="2025-03-06T11:39:00Z">
        <w:r w:rsidR="00593957">
          <w:rPr>
            <w:rFonts w:cs="Arial"/>
          </w:rPr>
          <w:t>s</w:t>
        </w:r>
      </w:ins>
      <w:ins w:id="28" w:author="Bauer, Andrew J." w:date="2025-03-10T09:37:00Z">
        <w:r w:rsidR="00D41D93">
          <w:rPr>
            <w:rFonts w:cs="Arial"/>
          </w:rPr>
          <w:t xml:space="preserve"> </w:t>
        </w:r>
      </w:ins>
      <w:ins w:id="29" w:author="Ally Kelley" w:date="2025-03-06T11:15:00Z">
        <w:r w:rsidR="00387238">
          <w:rPr>
            <w:rFonts w:cs="Arial"/>
          </w:rPr>
          <w:t xml:space="preserve">involved in any part of the MSE wall installation or inspection </w:t>
        </w:r>
      </w:ins>
      <w:ins w:id="30" w:author="Ally Kelley" w:date="2025-03-06T11:19:00Z">
        <w:r w:rsidR="008A29E7">
          <w:rPr>
            <w:rFonts w:cs="Arial"/>
          </w:rPr>
          <w:t xml:space="preserve">to outline </w:t>
        </w:r>
      </w:ins>
      <w:ins w:id="31" w:author="Ally Kelley" w:date="2025-03-06T11:20:00Z">
        <w:r w:rsidR="008A29E7">
          <w:rPr>
            <w:rFonts w:cs="Arial"/>
          </w:rPr>
          <w:t>procedures</w:t>
        </w:r>
      </w:ins>
      <w:ins w:id="32" w:author="Ally Kelley" w:date="2025-03-06T11:23:00Z">
        <w:r w:rsidR="008A29E7">
          <w:rPr>
            <w:rFonts w:cs="Arial"/>
          </w:rPr>
          <w:t xml:space="preserve"> and ensure prop</w:t>
        </w:r>
      </w:ins>
      <w:ins w:id="33" w:author="Ally Kelley" w:date="2025-03-06T11:24:00Z">
        <w:r w:rsidR="008A29E7">
          <w:rPr>
            <w:rFonts w:cs="Arial"/>
          </w:rPr>
          <w:t>er construction of the wall</w:t>
        </w:r>
      </w:ins>
      <w:ins w:id="34" w:author="Ally Kelley" w:date="2025-03-06T11:20:00Z">
        <w:r w:rsidR="008A29E7">
          <w:rPr>
            <w:rFonts w:cs="Arial"/>
          </w:rPr>
          <w:t>.</w:t>
        </w:r>
      </w:ins>
      <w:ins w:id="35" w:author="Peter Pascua" w:date="2024-12-12T10:38:00Z">
        <w:r w:rsidRPr="00B03953">
          <w:rPr>
            <w:rFonts w:cs="Arial"/>
          </w:rPr>
          <w:t>”</w:t>
        </w:r>
      </w:ins>
    </w:p>
    <w:p w14:paraId="0543B69A" w14:textId="77777777" w:rsidR="00921541" w:rsidRPr="00B03953" w:rsidRDefault="00921541" w:rsidP="00074D68">
      <w:pPr>
        <w:ind w:left="990"/>
        <w:jc w:val="both"/>
        <w:rPr>
          <w:ins w:id="36" w:author="Peter Pascua" w:date="2024-12-12T10:38:00Z"/>
          <w:rFonts w:cs="Arial"/>
        </w:rPr>
      </w:pPr>
    </w:p>
    <w:p w14:paraId="3E8A58DB" w14:textId="54B6CEE0" w:rsidR="00921541" w:rsidRPr="00B03953" w:rsidRDefault="00921541" w:rsidP="00921541">
      <w:pPr>
        <w:pStyle w:val="Default"/>
        <w:jc w:val="both"/>
        <w:rPr>
          <w:ins w:id="37" w:author="Peter Pascua" w:date="2024-12-12T10:38:00Z"/>
          <w:color w:val="auto"/>
          <w:sz w:val="22"/>
          <w:szCs w:val="22"/>
        </w:rPr>
      </w:pPr>
      <w:ins w:id="38" w:author="Peter Pascua" w:date="2024-12-12T10:38:00Z">
        <w:r w:rsidRPr="00B03953">
          <w:rPr>
            <w:color w:val="auto"/>
            <w:sz w:val="22"/>
            <w:szCs w:val="22"/>
          </w:rPr>
          <w:t>Revise Article 522.09(b)(</w:t>
        </w:r>
        <w:proofErr w:type="gramStart"/>
        <w:r w:rsidRPr="00B03953">
          <w:rPr>
            <w:color w:val="auto"/>
            <w:sz w:val="22"/>
            <w:szCs w:val="22"/>
          </w:rPr>
          <w:t>5)(</w:t>
        </w:r>
        <w:proofErr w:type="gramEnd"/>
        <w:r w:rsidRPr="00B03953">
          <w:rPr>
            <w:color w:val="auto"/>
            <w:sz w:val="22"/>
            <w:szCs w:val="22"/>
          </w:rPr>
          <w:t>a</w:t>
        </w:r>
      </w:ins>
      <w:ins w:id="39" w:author="Ally Kelley" w:date="2025-03-06T11:31:00Z">
        <w:r w:rsidR="001826AF">
          <w:rPr>
            <w:color w:val="auto"/>
            <w:sz w:val="22"/>
            <w:szCs w:val="22"/>
          </w:rPr>
          <w:t>.</w:t>
        </w:r>
      </w:ins>
      <w:ins w:id="40" w:author="Peter Pascua" w:date="2024-12-12T10:38:00Z">
        <w:r w:rsidRPr="00B03953">
          <w:rPr>
            <w:color w:val="auto"/>
            <w:sz w:val="22"/>
            <w:szCs w:val="22"/>
          </w:rPr>
          <w:t>)(2</w:t>
        </w:r>
      </w:ins>
      <w:ins w:id="41" w:author="Ally Kelley" w:date="2025-03-06T11:31:00Z">
        <w:r w:rsidR="001826AF">
          <w:rPr>
            <w:color w:val="auto"/>
            <w:sz w:val="22"/>
            <w:szCs w:val="22"/>
          </w:rPr>
          <w:t>.</w:t>
        </w:r>
      </w:ins>
      <w:ins w:id="42" w:author="Peter Pascua" w:date="2024-12-12T10:38:00Z">
        <w:r w:rsidRPr="00B03953">
          <w:rPr>
            <w:color w:val="auto"/>
            <w:sz w:val="22"/>
            <w:szCs w:val="22"/>
          </w:rPr>
          <w:t>) of the Standard Specifications to read:</w:t>
        </w:r>
      </w:ins>
    </w:p>
    <w:p w14:paraId="5C7F92E9" w14:textId="77777777" w:rsidR="00921541" w:rsidRPr="00B03953" w:rsidRDefault="00921541" w:rsidP="00921541">
      <w:pPr>
        <w:pStyle w:val="Default"/>
        <w:jc w:val="both"/>
        <w:rPr>
          <w:ins w:id="43" w:author="Peter Pascua" w:date="2024-12-12T10:38:00Z"/>
          <w:color w:val="auto"/>
          <w:sz w:val="22"/>
          <w:szCs w:val="22"/>
        </w:rPr>
      </w:pPr>
    </w:p>
    <w:p w14:paraId="2533EE2E" w14:textId="584E402C" w:rsidR="00921541" w:rsidRPr="00B03953" w:rsidRDefault="00921541" w:rsidP="00257A17">
      <w:pPr>
        <w:pStyle w:val="Default"/>
        <w:tabs>
          <w:tab w:val="left" w:pos="1440"/>
        </w:tabs>
        <w:ind w:left="1800" w:hanging="450"/>
        <w:jc w:val="both"/>
        <w:rPr>
          <w:ins w:id="44" w:author="Peter Pascua" w:date="2024-12-12T10:38:00Z"/>
          <w:color w:val="auto"/>
          <w:sz w:val="22"/>
          <w:szCs w:val="22"/>
        </w:rPr>
      </w:pPr>
      <w:ins w:id="45" w:author="Peter Pascua" w:date="2024-12-12T10:38:00Z">
        <w:r w:rsidRPr="00B03953">
          <w:rPr>
            <w:color w:val="auto"/>
            <w:sz w:val="22"/>
            <w:szCs w:val="22"/>
          </w:rPr>
          <w:t>“</w:t>
        </w:r>
      </w:ins>
      <w:r w:rsidR="00074D68" w:rsidRPr="00B03953">
        <w:rPr>
          <w:color w:val="auto"/>
          <w:sz w:val="22"/>
          <w:szCs w:val="22"/>
        </w:rPr>
        <w:tab/>
      </w:r>
      <w:ins w:id="46" w:author="Peter Pascua" w:date="2024-12-12T10:38:00Z">
        <w:r w:rsidRPr="00B03953">
          <w:rPr>
            <w:color w:val="auto"/>
            <w:sz w:val="22"/>
            <w:szCs w:val="22"/>
          </w:rPr>
          <w:t>2.</w:t>
        </w:r>
      </w:ins>
      <w:r w:rsidR="00074D68" w:rsidRPr="00B03953">
        <w:rPr>
          <w:color w:val="auto"/>
          <w:sz w:val="22"/>
          <w:szCs w:val="22"/>
        </w:rPr>
        <w:tab/>
      </w:r>
      <w:ins w:id="47" w:author="Peter Pascua" w:date="2024-12-12T10:38:00Z">
        <w:r w:rsidRPr="00B03953">
          <w:rPr>
            <w:color w:val="auto"/>
            <w:sz w:val="22"/>
            <w:szCs w:val="22"/>
          </w:rPr>
          <w:t xml:space="preserve">The maximum allowable offset between adjacent panels shall be </w:t>
        </w:r>
      </w:ins>
      <w:ins w:id="48" w:author="Ally Kelley" w:date="2025-03-06T11:33:00Z">
        <w:r w:rsidR="001826AF">
          <w:rPr>
            <w:color w:val="auto"/>
            <w:sz w:val="22"/>
            <w:szCs w:val="22"/>
          </w:rPr>
          <w:t>3/4 </w:t>
        </w:r>
      </w:ins>
      <w:ins w:id="49" w:author="Peter Pascua" w:date="2024-12-12T10:38:00Z">
        <w:r w:rsidRPr="00B03953">
          <w:rPr>
            <w:color w:val="auto"/>
            <w:sz w:val="22"/>
            <w:szCs w:val="22"/>
          </w:rPr>
          <w:t>in.</w:t>
        </w:r>
      </w:ins>
      <w:ins w:id="50" w:author="Ally Kelley" w:date="2025-03-06T11:33:00Z">
        <w:r w:rsidR="001826AF">
          <w:rPr>
            <w:color w:val="auto"/>
            <w:sz w:val="22"/>
            <w:szCs w:val="22"/>
          </w:rPr>
          <w:t xml:space="preserve"> </w:t>
        </w:r>
      </w:ins>
      <w:ins w:id="51" w:author="Peter Pascua" w:date="2024-12-12T10:38:00Z">
        <w:r w:rsidRPr="00B03953">
          <w:rPr>
            <w:color w:val="auto"/>
            <w:sz w:val="22"/>
            <w:szCs w:val="22"/>
          </w:rPr>
          <w:t>(19</w:t>
        </w:r>
      </w:ins>
      <w:ins w:id="52" w:author="Ally Kelley" w:date="2025-03-06T11:33:00Z">
        <w:r w:rsidR="001826AF">
          <w:rPr>
            <w:color w:val="auto"/>
            <w:sz w:val="22"/>
            <w:szCs w:val="22"/>
          </w:rPr>
          <w:t> </w:t>
        </w:r>
      </w:ins>
      <w:ins w:id="53" w:author="Peter Pascua" w:date="2024-12-12T10:38:00Z">
        <w:r w:rsidRPr="00B03953">
          <w:rPr>
            <w:color w:val="auto"/>
            <w:sz w:val="22"/>
            <w:szCs w:val="22"/>
          </w:rPr>
          <w:t>mm).”</w:t>
        </w:r>
      </w:ins>
    </w:p>
    <w:p w14:paraId="54452603" w14:textId="77777777" w:rsidR="00921541" w:rsidRPr="00B03953" w:rsidRDefault="00921541" w:rsidP="00921541">
      <w:pPr>
        <w:pStyle w:val="Default"/>
        <w:jc w:val="both"/>
        <w:rPr>
          <w:ins w:id="54" w:author="Peter Pascua" w:date="2024-12-12T10:38:00Z"/>
          <w:color w:val="auto"/>
          <w:sz w:val="22"/>
          <w:szCs w:val="22"/>
        </w:rPr>
      </w:pPr>
    </w:p>
    <w:p w14:paraId="7BD02FFB" w14:textId="7A6A8977" w:rsidR="00921541" w:rsidRPr="00B03953" w:rsidRDefault="00921541" w:rsidP="00921541">
      <w:pPr>
        <w:pStyle w:val="Default"/>
        <w:jc w:val="both"/>
        <w:rPr>
          <w:ins w:id="55" w:author="Peter Pascua" w:date="2024-12-12T10:38:00Z"/>
          <w:color w:val="auto"/>
          <w:sz w:val="22"/>
          <w:szCs w:val="22"/>
        </w:rPr>
      </w:pPr>
      <w:ins w:id="56" w:author="Peter Pascua" w:date="2024-12-12T10:38:00Z">
        <w:r w:rsidRPr="00B03953">
          <w:rPr>
            <w:color w:val="auto"/>
            <w:sz w:val="22"/>
            <w:szCs w:val="22"/>
          </w:rPr>
          <w:t>Add the following as Article 522.09(b)(5)(a</w:t>
        </w:r>
      </w:ins>
      <w:ins w:id="57" w:author="Ally Kelley" w:date="2025-03-06T11:34:00Z">
        <w:r w:rsidR="001826AF">
          <w:rPr>
            <w:color w:val="auto"/>
            <w:sz w:val="22"/>
            <w:szCs w:val="22"/>
          </w:rPr>
          <w:t>.</w:t>
        </w:r>
      </w:ins>
      <w:ins w:id="58" w:author="Peter Pascua" w:date="2024-12-12T10:38:00Z">
        <w:r w:rsidRPr="00B03953">
          <w:rPr>
            <w:color w:val="auto"/>
            <w:sz w:val="22"/>
            <w:szCs w:val="22"/>
          </w:rPr>
          <w:t>)(5</w:t>
        </w:r>
      </w:ins>
      <w:ins w:id="59" w:author="Ally Kelley" w:date="2025-03-06T11:34:00Z">
        <w:r w:rsidR="001826AF">
          <w:rPr>
            <w:color w:val="auto"/>
            <w:sz w:val="22"/>
            <w:szCs w:val="22"/>
          </w:rPr>
          <w:t>.</w:t>
        </w:r>
      </w:ins>
      <w:ins w:id="60" w:author="Peter Pascua" w:date="2024-12-12T10:38:00Z">
        <w:r w:rsidRPr="00B03953">
          <w:rPr>
            <w:color w:val="auto"/>
            <w:sz w:val="22"/>
            <w:szCs w:val="22"/>
          </w:rPr>
          <w:t xml:space="preserve">) to the Standard Specifications: </w:t>
        </w:r>
      </w:ins>
    </w:p>
    <w:p w14:paraId="7CCDA9CA" w14:textId="77777777" w:rsidR="00921541" w:rsidRPr="00B03953" w:rsidRDefault="00921541" w:rsidP="00921541">
      <w:pPr>
        <w:pStyle w:val="Default"/>
        <w:jc w:val="both"/>
        <w:rPr>
          <w:ins w:id="61" w:author="Peter Pascua" w:date="2024-12-12T10:38:00Z"/>
          <w:color w:val="auto"/>
          <w:sz w:val="22"/>
          <w:szCs w:val="22"/>
        </w:rPr>
      </w:pPr>
    </w:p>
    <w:p w14:paraId="78F7A317" w14:textId="210A5643" w:rsidR="00921541" w:rsidRPr="00B03953" w:rsidRDefault="00921541" w:rsidP="00074D68">
      <w:pPr>
        <w:pStyle w:val="Default"/>
        <w:tabs>
          <w:tab w:val="left" w:pos="1440"/>
        </w:tabs>
        <w:ind w:left="1800" w:hanging="450"/>
        <w:jc w:val="both"/>
        <w:rPr>
          <w:ins w:id="62" w:author="Peter Pascua" w:date="2024-12-12T10:38:00Z"/>
          <w:color w:val="auto"/>
          <w:sz w:val="22"/>
          <w:szCs w:val="22"/>
        </w:rPr>
      </w:pPr>
      <w:ins w:id="63" w:author="Peter Pascua" w:date="2024-12-12T10:38:00Z">
        <w:r w:rsidRPr="00B03953">
          <w:rPr>
            <w:color w:val="auto"/>
            <w:sz w:val="22"/>
            <w:szCs w:val="22"/>
          </w:rPr>
          <w:t>“</w:t>
        </w:r>
      </w:ins>
      <w:r w:rsidR="00074D68" w:rsidRPr="00B03953">
        <w:rPr>
          <w:color w:val="auto"/>
          <w:sz w:val="22"/>
          <w:szCs w:val="22"/>
        </w:rPr>
        <w:tab/>
      </w:r>
      <w:ins w:id="64" w:author="Peter Pascua" w:date="2024-12-12T10:38:00Z">
        <w:r w:rsidRPr="00B03953">
          <w:rPr>
            <w:color w:val="auto"/>
            <w:sz w:val="22"/>
            <w:szCs w:val="22"/>
          </w:rPr>
          <w:t>5.</w:t>
        </w:r>
      </w:ins>
      <w:r w:rsidR="00074D68" w:rsidRPr="00B03953">
        <w:rPr>
          <w:color w:val="auto"/>
          <w:sz w:val="22"/>
          <w:szCs w:val="22"/>
        </w:rPr>
        <w:tab/>
      </w:r>
      <w:ins w:id="65" w:author="Peter Pascua" w:date="2024-12-12T10:38:00Z">
        <w:r w:rsidRPr="00B03953">
          <w:rPr>
            <w:color w:val="auto"/>
            <w:sz w:val="22"/>
            <w:szCs w:val="22"/>
          </w:rPr>
          <w:t xml:space="preserve">The </w:t>
        </w:r>
      </w:ins>
      <w:ins w:id="66" w:author="Ally Kelley" w:date="2025-03-06T11:50:00Z">
        <w:r w:rsidR="002C12A0">
          <w:rPr>
            <w:color w:val="auto"/>
            <w:sz w:val="22"/>
            <w:szCs w:val="22"/>
          </w:rPr>
          <w:t>width</w:t>
        </w:r>
      </w:ins>
      <w:ins w:id="67" w:author="Peter Pascua" w:date="2024-12-12T10:38:00Z">
        <w:r w:rsidRPr="00B03953">
          <w:rPr>
            <w:color w:val="auto"/>
            <w:sz w:val="22"/>
            <w:szCs w:val="22"/>
          </w:rPr>
          <w:t xml:space="preserve"> of each panel joint shall be within </w:t>
        </w:r>
      </w:ins>
      <w:ins w:id="68" w:author="Ally Kelley" w:date="2025-03-06T11:35:00Z">
        <w:r w:rsidR="001826AF">
          <w:rPr>
            <w:color w:val="auto"/>
            <w:sz w:val="22"/>
            <w:szCs w:val="22"/>
          </w:rPr>
          <w:t>1/4 </w:t>
        </w:r>
      </w:ins>
      <w:ins w:id="69" w:author="Peter Pascua" w:date="2024-12-12T10:38:00Z">
        <w:r w:rsidRPr="00B03953">
          <w:rPr>
            <w:color w:val="auto"/>
            <w:sz w:val="22"/>
            <w:szCs w:val="22"/>
          </w:rPr>
          <w:t>in. (6</w:t>
        </w:r>
      </w:ins>
      <w:ins w:id="70" w:author="Ally Kelley" w:date="2025-03-06T11:35:00Z">
        <w:r w:rsidR="001826AF">
          <w:rPr>
            <w:color w:val="auto"/>
            <w:sz w:val="22"/>
            <w:szCs w:val="22"/>
          </w:rPr>
          <w:t> </w:t>
        </w:r>
      </w:ins>
      <w:ins w:id="71" w:author="Peter Pascua" w:date="2024-12-12T10:38:00Z">
        <w:r w:rsidRPr="00B03953">
          <w:rPr>
            <w:color w:val="auto"/>
            <w:sz w:val="22"/>
            <w:szCs w:val="22"/>
          </w:rPr>
          <w:t>mm) of that shown on the plans.”</w:t>
        </w:r>
      </w:ins>
    </w:p>
    <w:p w14:paraId="4F389B2C" w14:textId="77777777" w:rsidR="00921541" w:rsidRDefault="00921541" w:rsidP="00921541">
      <w:pPr>
        <w:pStyle w:val="Default"/>
        <w:jc w:val="both"/>
        <w:rPr>
          <w:color w:val="auto"/>
          <w:sz w:val="22"/>
          <w:szCs w:val="22"/>
        </w:rPr>
      </w:pPr>
    </w:p>
    <w:p w14:paraId="49A0B85E" w14:textId="77777777" w:rsidR="00205B8A" w:rsidRDefault="00205B8A" w:rsidP="00205B8A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2B1A24">
        <w:rPr>
          <w:rFonts w:cs="Arial"/>
        </w:rPr>
        <w:t>Revise</w:t>
      </w:r>
      <w:r>
        <w:rPr>
          <w:rFonts w:cs="Arial"/>
        </w:rPr>
        <w:t xml:space="preserve"> the second sentence of</w:t>
      </w:r>
      <w:r w:rsidRPr="002B1A24">
        <w:rPr>
          <w:rFonts w:cs="Arial"/>
        </w:rPr>
        <w:t xml:space="preserve"> Articles 1003.07(</w:t>
      </w:r>
      <w:r>
        <w:rPr>
          <w:rFonts w:cs="Arial"/>
        </w:rPr>
        <w:t>d</w:t>
      </w:r>
      <w:r w:rsidRPr="002B1A24">
        <w:rPr>
          <w:rFonts w:cs="Arial"/>
        </w:rPr>
        <w:t>) and 1004.06(</w:t>
      </w:r>
      <w:r>
        <w:rPr>
          <w:rFonts w:cs="Arial"/>
        </w:rPr>
        <w:t>d</w:t>
      </w:r>
      <w:r w:rsidRPr="002B1A24">
        <w:rPr>
          <w:rFonts w:cs="Arial"/>
        </w:rPr>
        <w:t>) of the Standard Specifications to read:</w:t>
      </w:r>
    </w:p>
    <w:p w14:paraId="35CDB94D" w14:textId="77777777" w:rsidR="00205B8A" w:rsidRDefault="00205B8A" w:rsidP="00205B8A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</w:p>
    <w:p w14:paraId="304A9FEE" w14:textId="77777777" w:rsidR="00205B8A" w:rsidRDefault="00205B8A" w:rsidP="00205B8A">
      <w:pPr>
        <w:tabs>
          <w:tab w:val="left" w:pos="720"/>
        </w:tabs>
        <w:ind w:left="720" w:hanging="90"/>
        <w:jc w:val="both"/>
        <w:rPr>
          <w:rFonts w:cs="Arial"/>
        </w:rPr>
      </w:pPr>
      <w:r>
        <w:rPr>
          <w:rFonts w:cs="Arial"/>
        </w:rPr>
        <w:t>“</w:t>
      </w:r>
      <w:r>
        <w:rPr>
          <w:rFonts w:cs="Arial"/>
        </w:rPr>
        <w:tab/>
        <w:t>The Illinois Modified AASHTO T 296 test with pore pressure measurement may be used in lieu of AASHTO T 236.”</w:t>
      </w:r>
    </w:p>
    <w:p w14:paraId="7DDAB00C" w14:textId="77777777" w:rsidR="00205B8A" w:rsidRPr="00B03953" w:rsidRDefault="00205B8A" w:rsidP="00921541">
      <w:pPr>
        <w:pStyle w:val="Default"/>
        <w:jc w:val="both"/>
        <w:rPr>
          <w:color w:val="auto"/>
          <w:sz w:val="22"/>
          <w:szCs w:val="22"/>
        </w:rPr>
      </w:pPr>
    </w:p>
    <w:p w14:paraId="34D7E8FC" w14:textId="77777777" w:rsidR="007B1059" w:rsidRPr="00B03953" w:rsidRDefault="007B1059" w:rsidP="00206B7D">
      <w:pPr>
        <w:jc w:val="both"/>
        <w:rPr>
          <w:rFonts w:cs="Arial"/>
          <w:szCs w:val="22"/>
        </w:rPr>
      </w:pPr>
    </w:p>
    <w:p w14:paraId="5A11CDDB" w14:textId="5206DEA9" w:rsidR="00B81C7F" w:rsidRPr="00B03953" w:rsidRDefault="007B1059" w:rsidP="007B1059">
      <w:pPr>
        <w:jc w:val="both"/>
        <w:rPr>
          <w:szCs w:val="22"/>
        </w:rPr>
      </w:pPr>
      <w:r w:rsidRPr="00B03953">
        <w:rPr>
          <w:szCs w:val="22"/>
        </w:rPr>
        <w:t>80</w:t>
      </w:r>
      <w:r w:rsidR="00D424DD" w:rsidRPr="00B03953">
        <w:rPr>
          <w:szCs w:val="22"/>
        </w:rPr>
        <w:t>4</w:t>
      </w:r>
      <w:r w:rsidR="007331B8" w:rsidRPr="00B03953">
        <w:rPr>
          <w:szCs w:val="22"/>
        </w:rPr>
        <w:t>50</w:t>
      </w:r>
    </w:p>
    <w:sectPr w:rsidR="00B81C7F" w:rsidRPr="00B03953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2D5" w14:textId="77777777" w:rsidR="00222869" w:rsidRDefault="00222869">
      <w:r>
        <w:separator/>
      </w:r>
    </w:p>
  </w:endnote>
  <w:endnote w:type="continuationSeparator" w:id="0">
    <w:p w14:paraId="393770FA" w14:textId="77777777" w:rsidR="00222869" w:rsidRDefault="002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4B7A" w14:textId="77777777" w:rsidR="00516E55" w:rsidRDefault="00516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FF9D" w14:textId="77777777" w:rsidR="00516E55" w:rsidRDefault="00516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7DE8" w14:textId="77777777" w:rsidR="00516E55" w:rsidRDefault="00516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AEA0" w14:textId="77777777" w:rsidR="00222869" w:rsidRDefault="00222869">
      <w:r>
        <w:separator/>
      </w:r>
    </w:p>
  </w:footnote>
  <w:footnote w:type="continuationSeparator" w:id="0">
    <w:p w14:paraId="7F89E2BD" w14:textId="77777777" w:rsidR="00222869" w:rsidRDefault="0022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C9CD" w14:textId="77777777" w:rsidR="00516E55" w:rsidRDefault="00516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9EE5" w14:textId="34A99786" w:rsidR="00491702" w:rsidRPr="00516E55" w:rsidRDefault="00491702" w:rsidP="00516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D959" w14:textId="77777777" w:rsidR="00516E55" w:rsidRDefault="00516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stle, Jeremy">
    <w15:presenceInfo w15:providerId="AD" w15:userId="S::Jeremy.L.Pestle@Illinois.gov::8eab7964-a85f-4de7-b110-b57ff4289d7d"/>
  </w15:person>
  <w15:person w15:author="Ally Kelley">
    <w15:presenceInfo w15:providerId="None" w15:userId="Ally Kelley"/>
  </w15:person>
  <w15:person w15:author="Peter Pascua">
    <w15:presenceInfo w15:providerId="AD" w15:userId="S::Peter.Pascua@Illinois.gov::932e0866-5f4b-4f8f-a2a5-0d24f88189da"/>
  </w15:person>
  <w15:person w15:author="Bauer, Andrew J.">
    <w15:presenceInfo w15:providerId="AD" w15:userId="S::Andrew.Bauer@Illinois.gov::184fd0d3-b7e8-408d-8b15-237f8fbd6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06C44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2740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4D68"/>
    <w:rsid w:val="00075C17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2D60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47E51"/>
    <w:rsid w:val="00151015"/>
    <w:rsid w:val="0015104F"/>
    <w:rsid w:val="00153A74"/>
    <w:rsid w:val="001555EE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26AF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4208"/>
    <w:rsid w:val="00205B8A"/>
    <w:rsid w:val="002066CE"/>
    <w:rsid w:val="00206B7D"/>
    <w:rsid w:val="002121C0"/>
    <w:rsid w:val="002139B4"/>
    <w:rsid w:val="0022141B"/>
    <w:rsid w:val="00221C3D"/>
    <w:rsid w:val="00222869"/>
    <w:rsid w:val="00222889"/>
    <w:rsid w:val="002252E7"/>
    <w:rsid w:val="00225B82"/>
    <w:rsid w:val="002311B5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57A17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A78DD"/>
    <w:rsid w:val="002B1125"/>
    <w:rsid w:val="002B3A2C"/>
    <w:rsid w:val="002B5A7C"/>
    <w:rsid w:val="002B6A31"/>
    <w:rsid w:val="002B79FA"/>
    <w:rsid w:val="002C12A0"/>
    <w:rsid w:val="002C1E05"/>
    <w:rsid w:val="002C28F2"/>
    <w:rsid w:val="002D0846"/>
    <w:rsid w:val="002D1D26"/>
    <w:rsid w:val="002D2895"/>
    <w:rsid w:val="002D4E16"/>
    <w:rsid w:val="002E0104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6081"/>
    <w:rsid w:val="00377265"/>
    <w:rsid w:val="00380706"/>
    <w:rsid w:val="003823CB"/>
    <w:rsid w:val="00386555"/>
    <w:rsid w:val="003867B7"/>
    <w:rsid w:val="00386990"/>
    <w:rsid w:val="00387238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2B9C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777D9"/>
    <w:rsid w:val="00483112"/>
    <w:rsid w:val="00486B81"/>
    <w:rsid w:val="00491702"/>
    <w:rsid w:val="00494F40"/>
    <w:rsid w:val="004A2D2A"/>
    <w:rsid w:val="004B0578"/>
    <w:rsid w:val="004B18C5"/>
    <w:rsid w:val="004C67A4"/>
    <w:rsid w:val="004D75B8"/>
    <w:rsid w:val="004E0035"/>
    <w:rsid w:val="004E0D63"/>
    <w:rsid w:val="004E56E8"/>
    <w:rsid w:val="004F3C7B"/>
    <w:rsid w:val="004F53FD"/>
    <w:rsid w:val="00502E47"/>
    <w:rsid w:val="00503102"/>
    <w:rsid w:val="005140B5"/>
    <w:rsid w:val="00514BE1"/>
    <w:rsid w:val="00515F73"/>
    <w:rsid w:val="00516E55"/>
    <w:rsid w:val="005220CA"/>
    <w:rsid w:val="00527342"/>
    <w:rsid w:val="00530C9B"/>
    <w:rsid w:val="00532E70"/>
    <w:rsid w:val="00532EB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3957"/>
    <w:rsid w:val="005978F6"/>
    <w:rsid w:val="005A01D5"/>
    <w:rsid w:val="005A178F"/>
    <w:rsid w:val="005A2EB9"/>
    <w:rsid w:val="005A2F8F"/>
    <w:rsid w:val="005A6FE0"/>
    <w:rsid w:val="005A782B"/>
    <w:rsid w:val="005B44C2"/>
    <w:rsid w:val="005C3044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26B3"/>
    <w:rsid w:val="006E524E"/>
    <w:rsid w:val="006E754D"/>
    <w:rsid w:val="006F699F"/>
    <w:rsid w:val="00703809"/>
    <w:rsid w:val="007054B1"/>
    <w:rsid w:val="00711ACE"/>
    <w:rsid w:val="00712133"/>
    <w:rsid w:val="007138BD"/>
    <w:rsid w:val="00713A40"/>
    <w:rsid w:val="00721634"/>
    <w:rsid w:val="00722424"/>
    <w:rsid w:val="00727F5E"/>
    <w:rsid w:val="00731B51"/>
    <w:rsid w:val="007331B8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7A92"/>
    <w:rsid w:val="007B05EC"/>
    <w:rsid w:val="007B1059"/>
    <w:rsid w:val="007B241D"/>
    <w:rsid w:val="007B251E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29E7"/>
    <w:rsid w:val="008A5A46"/>
    <w:rsid w:val="008B1597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21541"/>
    <w:rsid w:val="00921FCD"/>
    <w:rsid w:val="0092256E"/>
    <w:rsid w:val="00923214"/>
    <w:rsid w:val="009263BA"/>
    <w:rsid w:val="00934CEA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29F0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3953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35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6EE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011C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1D93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159B5"/>
    <w:rsid w:val="00E228CA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2256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01F3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A72"/>
    <w:rsid w:val="00F66B61"/>
    <w:rsid w:val="00F66F70"/>
    <w:rsid w:val="00F73D14"/>
    <w:rsid w:val="00F73F22"/>
    <w:rsid w:val="00F75901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1894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Mechanically Stabilized Earth Retaining Walls</vt:lpstr>
    </vt:vector>
  </TitlesOfParts>
  <Company>IDOT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Mechanically Stabilized Earth Retaining Walls</dc:title>
  <dc:subject>E 08/01/23 R 08/01/25</dc:subject>
  <dc:creator>BDE</dc:creator>
  <cp:keywords/>
  <dc:description/>
  <cp:lastModifiedBy>Pestle, Jeremy</cp:lastModifiedBy>
  <cp:revision>5</cp:revision>
  <cp:lastPrinted>2018-09-24T15:09:00Z</cp:lastPrinted>
  <dcterms:created xsi:type="dcterms:W3CDTF">2025-03-18T20:32:00Z</dcterms:created>
  <dcterms:modified xsi:type="dcterms:W3CDTF">2025-04-08T16:44:00Z</dcterms:modified>
</cp:coreProperties>
</file>