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19467" w14:textId="77777777" w:rsidR="0052168A" w:rsidRPr="0052168A" w:rsidRDefault="0052168A" w:rsidP="0052168A">
      <w:pPr>
        <w:jc w:val="center"/>
        <w:rPr>
          <w:rFonts w:ascii="Arial" w:hAnsi="Arial"/>
          <w:b/>
          <w:sz w:val="28"/>
          <w:szCs w:val="28"/>
        </w:rPr>
      </w:pPr>
      <w:r w:rsidRPr="0052168A">
        <w:rPr>
          <w:rFonts w:ascii="Arial" w:hAnsi="Arial"/>
          <w:b/>
          <w:sz w:val="28"/>
          <w:szCs w:val="28"/>
        </w:rPr>
        <w:t xml:space="preserve">STATE OF </w:t>
      </w:r>
      <w:smartTag w:uri="urn:schemas-microsoft-com:office:smarttags" w:element="stockticker">
        <w:r w:rsidRPr="0052168A">
          <w:rPr>
            <w:rFonts w:ascii="Arial" w:hAnsi="Arial"/>
            <w:b/>
            <w:sz w:val="28"/>
            <w:szCs w:val="28"/>
          </w:rPr>
          <w:t>ILLINOIS</w:t>
        </w:r>
      </w:smartTag>
    </w:p>
    <w:p w14:paraId="7ED72F7F" w14:textId="77777777" w:rsidR="0052168A" w:rsidRPr="0052168A" w:rsidRDefault="0052168A" w:rsidP="0052168A">
      <w:pPr>
        <w:jc w:val="center"/>
        <w:rPr>
          <w:rFonts w:ascii="Arial" w:hAnsi="Arial"/>
          <w:b/>
          <w:sz w:val="28"/>
          <w:szCs w:val="28"/>
        </w:rPr>
      </w:pPr>
      <w:r w:rsidRPr="0052168A">
        <w:rPr>
          <w:rFonts w:ascii="Arial" w:hAnsi="Arial"/>
          <w:b/>
          <w:sz w:val="28"/>
          <w:szCs w:val="28"/>
        </w:rPr>
        <w:t>______________________</w:t>
      </w:r>
    </w:p>
    <w:p w14:paraId="2046138C" w14:textId="77777777" w:rsidR="0052168A" w:rsidRPr="0052168A" w:rsidRDefault="0052168A" w:rsidP="0052168A">
      <w:pPr>
        <w:jc w:val="center"/>
        <w:rPr>
          <w:rFonts w:ascii="Arial" w:hAnsi="Arial"/>
          <w:b/>
          <w:sz w:val="28"/>
          <w:szCs w:val="28"/>
        </w:rPr>
      </w:pPr>
    </w:p>
    <w:p w14:paraId="3B68B7CD" w14:textId="77777777" w:rsidR="0052168A" w:rsidRPr="0052168A" w:rsidRDefault="0052168A" w:rsidP="0052168A">
      <w:pPr>
        <w:jc w:val="center"/>
        <w:rPr>
          <w:rFonts w:ascii="Arial" w:hAnsi="Arial"/>
          <w:b/>
          <w:sz w:val="28"/>
          <w:szCs w:val="28"/>
        </w:rPr>
      </w:pPr>
      <w:r w:rsidRPr="0052168A">
        <w:rPr>
          <w:rFonts w:ascii="Arial" w:hAnsi="Arial"/>
          <w:b/>
          <w:sz w:val="28"/>
          <w:szCs w:val="28"/>
        </w:rPr>
        <w:t>SPECIAL PROVISIONS</w:t>
      </w:r>
    </w:p>
    <w:p w14:paraId="3B601A6D" w14:textId="77777777" w:rsidR="0052168A" w:rsidRPr="0052168A" w:rsidRDefault="0052168A" w:rsidP="0052168A">
      <w:pPr>
        <w:jc w:val="center"/>
        <w:rPr>
          <w:rFonts w:ascii="Arial" w:hAnsi="Arial"/>
          <w:b/>
          <w:sz w:val="28"/>
          <w:szCs w:val="28"/>
        </w:rPr>
      </w:pPr>
    </w:p>
    <w:p w14:paraId="70E2911A" w14:textId="77777777" w:rsidR="0052168A" w:rsidRPr="0052168A" w:rsidRDefault="0052168A" w:rsidP="0052168A">
      <w:pPr>
        <w:jc w:val="center"/>
        <w:rPr>
          <w:rFonts w:ascii="Arial" w:hAnsi="Arial"/>
          <w:b/>
          <w:sz w:val="28"/>
          <w:szCs w:val="28"/>
        </w:rPr>
      </w:pPr>
    </w:p>
    <w:p w14:paraId="3EE5738E" w14:textId="38A06C28" w:rsidR="0052168A" w:rsidRPr="0052168A" w:rsidRDefault="0052168A" w:rsidP="007A4459">
      <w:pPr>
        <w:jc w:val="both"/>
        <w:rPr>
          <w:rFonts w:ascii="Arial" w:hAnsi="Arial" w:cs="Arial"/>
          <w:sz w:val="22"/>
          <w:szCs w:val="22"/>
        </w:rPr>
      </w:pPr>
      <w:r w:rsidRPr="0052168A">
        <w:rPr>
          <w:rFonts w:ascii="Arial" w:hAnsi="Arial" w:cs="Arial"/>
          <w:sz w:val="22"/>
          <w:szCs w:val="22"/>
        </w:rPr>
        <w:t>The following Special Provisions supplement the “Standard Specifications for Road and Bridge Construction,</w:t>
      </w:r>
      <w:r w:rsidR="00414AF6">
        <w:rPr>
          <w:rFonts w:ascii="Arial" w:hAnsi="Arial" w:cs="Arial"/>
          <w:sz w:val="22"/>
          <w:szCs w:val="22"/>
        </w:rPr>
        <w:t>”</w:t>
      </w:r>
      <w:r w:rsidRPr="0052168A">
        <w:rPr>
          <w:rFonts w:ascii="Arial" w:hAnsi="Arial" w:cs="Arial"/>
          <w:sz w:val="22"/>
          <w:szCs w:val="22"/>
        </w:rPr>
        <w:t xml:space="preserve"> </w:t>
      </w:r>
      <w:r w:rsidR="004460CE">
        <w:rPr>
          <w:rFonts w:ascii="Arial" w:hAnsi="Arial" w:cs="Arial"/>
          <w:sz w:val="22"/>
          <w:szCs w:val="22"/>
        </w:rPr>
        <w:t>a</w:t>
      </w:r>
      <w:r w:rsidRPr="0052168A">
        <w:rPr>
          <w:rFonts w:ascii="Arial" w:hAnsi="Arial" w:cs="Arial"/>
          <w:sz w:val="22"/>
          <w:szCs w:val="22"/>
        </w:rPr>
        <w:t xml:space="preserve">dopted </w:t>
      </w:r>
      <w:r w:rsidR="002715D6">
        <w:rPr>
          <w:rFonts w:ascii="Arial" w:hAnsi="Arial" w:cs="Arial"/>
          <w:sz w:val="22"/>
          <w:szCs w:val="22"/>
        </w:rPr>
        <w:t>January 1, 2022</w:t>
      </w:r>
      <w:r w:rsidRPr="0052168A">
        <w:rPr>
          <w:rFonts w:ascii="Arial" w:hAnsi="Arial" w:cs="Arial"/>
          <w:sz w:val="22"/>
          <w:szCs w:val="22"/>
        </w:rPr>
        <w:t xml:space="preserve">, the latest edition of the “Manual on Uniform Traffic Control Devices for Streets and Highways”, and the “Manual of Test Procedures for Materials” in effect on the date of invitation for bids, and the “Supplemental Specifications and Recurring Special Provisions” indicated on the Check Sheet included herein, which apply to and govern the construction of </w:t>
      </w:r>
      <w:ins w:id="1" w:author="Yousif, Mohamed F." w:date="2024-05-28T11:03:00Z">
        <w:r w:rsidR="00353752">
          <w:rPr>
            <w:rFonts w:ascii="Arial" w:hAnsi="Arial" w:cs="Arial"/>
            <w:sz w:val="22"/>
            <w:szCs w:val="22"/>
          </w:rPr>
          <w:t>various</w:t>
        </w:r>
      </w:ins>
      <w:del w:id="2" w:author="Yousif, Mohamed F." w:date="2024-05-28T10:58:00Z">
        <w:r w:rsidRPr="0052168A" w:rsidDel="0004037D">
          <w:rPr>
            <w:rFonts w:ascii="Arial" w:hAnsi="Arial" w:cs="Arial"/>
            <w:sz w:val="22"/>
            <w:szCs w:val="22"/>
          </w:rPr>
          <w:delText>__________</w:delText>
        </w:r>
      </w:del>
      <w:r w:rsidR="002715D6">
        <w:rPr>
          <w:rFonts w:ascii="Arial" w:hAnsi="Arial" w:cs="Arial"/>
          <w:sz w:val="22"/>
          <w:szCs w:val="22"/>
        </w:rPr>
        <w:t xml:space="preserve"> </w:t>
      </w:r>
      <w:ins w:id="3" w:author="Yousif, Mohamed F." w:date="2024-05-28T11:03:00Z">
        <w:r w:rsidR="00353752">
          <w:rPr>
            <w:rFonts w:ascii="Arial" w:hAnsi="Arial" w:cs="Arial"/>
            <w:sz w:val="22"/>
            <w:szCs w:val="22"/>
          </w:rPr>
          <w:t>r</w:t>
        </w:r>
      </w:ins>
      <w:del w:id="4" w:author="Yousif, Mohamed F." w:date="2024-05-28T11:03:00Z">
        <w:r w:rsidRPr="0052168A" w:rsidDel="00353752">
          <w:rPr>
            <w:rFonts w:ascii="Arial" w:hAnsi="Arial" w:cs="Arial"/>
            <w:sz w:val="22"/>
            <w:szCs w:val="22"/>
          </w:rPr>
          <w:delText>R</w:delText>
        </w:r>
      </w:del>
      <w:r w:rsidRPr="0052168A">
        <w:rPr>
          <w:rFonts w:ascii="Arial" w:hAnsi="Arial" w:cs="Arial"/>
          <w:sz w:val="22"/>
          <w:szCs w:val="22"/>
        </w:rPr>
        <w:t>oute</w:t>
      </w:r>
      <w:ins w:id="5" w:author="Yousif, Mohamed F." w:date="2024-05-28T11:03:00Z">
        <w:r w:rsidR="00353752">
          <w:rPr>
            <w:rFonts w:ascii="Arial" w:hAnsi="Arial" w:cs="Arial"/>
            <w:sz w:val="22"/>
            <w:szCs w:val="22"/>
          </w:rPr>
          <w:t>s</w:t>
        </w:r>
      </w:ins>
      <w:r w:rsidRPr="0052168A">
        <w:rPr>
          <w:rFonts w:ascii="Arial" w:hAnsi="Arial" w:cs="Arial"/>
          <w:sz w:val="22"/>
          <w:szCs w:val="22"/>
        </w:rPr>
        <w:t>, Sectio</w:t>
      </w:r>
      <w:r w:rsidR="002715D6">
        <w:rPr>
          <w:rFonts w:ascii="Arial" w:hAnsi="Arial" w:cs="Arial"/>
          <w:sz w:val="22"/>
          <w:szCs w:val="22"/>
        </w:rPr>
        <w:t xml:space="preserve">n </w:t>
      </w:r>
      <w:ins w:id="6" w:author="Yousif, Mohamed F." w:date="2024-05-28T11:04:00Z">
        <w:r w:rsidR="00353752" w:rsidRPr="00353752">
          <w:rPr>
            <w:rFonts w:ascii="Arial" w:hAnsi="Arial" w:cs="Arial"/>
            <w:sz w:val="22"/>
            <w:szCs w:val="22"/>
          </w:rPr>
          <w:t>2025-01 TREE REMOVAL</w:t>
        </w:r>
      </w:ins>
      <w:del w:id="7" w:author="Yousif, Mohamed F." w:date="2024-05-28T11:04:00Z">
        <w:r w:rsidR="002715D6" w:rsidDel="00353752">
          <w:rPr>
            <w:rFonts w:ascii="Arial" w:hAnsi="Arial" w:cs="Arial"/>
            <w:sz w:val="22"/>
            <w:szCs w:val="22"/>
          </w:rPr>
          <w:delText>_____</w:delText>
        </w:r>
        <w:r w:rsidRPr="0052168A" w:rsidDel="00353752">
          <w:rPr>
            <w:rFonts w:ascii="Arial" w:hAnsi="Arial" w:cs="Arial"/>
            <w:sz w:val="22"/>
            <w:szCs w:val="22"/>
          </w:rPr>
          <w:delText>__________</w:delText>
        </w:r>
      </w:del>
      <w:r w:rsidRPr="0052168A">
        <w:rPr>
          <w:rFonts w:ascii="Arial" w:hAnsi="Arial" w:cs="Arial"/>
          <w:sz w:val="22"/>
          <w:szCs w:val="22"/>
        </w:rPr>
        <w:t>, in</w:t>
      </w:r>
      <w:ins w:id="8" w:author="Yousif, Mohamed F." w:date="2024-05-28T11:04:00Z">
        <w:r w:rsidR="00353752">
          <w:rPr>
            <w:rFonts w:ascii="Arial" w:hAnsi="Arial" w:cs="Arial"/>
            <w:sz w:val="22"/>
            <w:szCs w:val="22"/>
          </w:rPr>
          <w:t xml:space="preserve"> var</w:t>
        </w:r>
      </w:ins>
      <w:ins w:id="9" w:author="Yousif, Mohamed F." w:date="2024-05-28T11:05:00Z">
        <w:r w:rsidR="00353752">
          <w:rPr>
            <w:rFonts w:ascii="Arial" w:hAnsi="Arial" w:cs="Arial"/>
            <w:sz w:val="22"/>
            <w:szCs w:val="22"/>
          </w:rPr>
          <w:t xml:space="preserve">ious </w:t>
        </w:r>
      </w:ins>
      <w:del w:id="10" w:author="Yousif, Mohamed F." w:date="2024-05-28T11:04:00Z">
        <w:r w:rsidRPr="0052168A" w:rsidDel="00353752">
          <w:rPr>
            <w:rFonts w:ascii="Arial" w:hAnsi="Arial" w:cs="Arial"/>
            <w:sz w:val="22"/>
            <w:szCs w:val="22"/>
          </w:rPr>
          <w:delText xml:space="preserve"> ______________</w:delText>
        </w:r>
      </w:del>
      <w:ins w:id="11" w:author="Yousif, Mohamed F." w:date="2024-05-28T11:05:00Z">
        <w:r w:rsidR="00353752">
          <w:rPr>
            <w:rFonts w:ascii="Arial" w:hAnsi="Arial" w:cs="Arial"/>
            <w:sz w:val="22"/>
            <w:szCs w:val="22"/>
          </w:rPr>
          <w:t>c</w:t>
        </w:r>
      </w:ins>
      <w:del w:id="12" w:author="Yousif, Mohamed F." w:date="2024-05-28T11:05:00Z">
        <w:r w:rsidRPr="0052168A" w:rsidDel="00353752">
          <w:rPr>
            <w:rFonts w:ascii="Arial" w:hAnsi="Arial" w:cs="Arial"/>
            <w:sz w:val="22"/>
            <w:szCs w:val="22"/>
          </w:rPr>
          <w:delText>C</w:delText>
        </w:r>
      </w:del>
      <w:r w:rsidRPr="0052168A">
        <w:rPr>
          <w:rFonts w:ascii="Arial" w:hAnsi="Arial" w:cs="Arial"/>
          <w:sz w:val="22"/>
          <w:szCs w:val="22"/>
        </w:rPr>
        <w:t>ount</w:t>
      </w:r>
      <w:ins w:id="13" w:author="Yousif, Mohamed F." w:date="2024-05-28T11:05:00Z">
        <w:r w:rsidR="00353752">
          <w:rPr>
            <w:rFonts w:ascii="Arial" w:hAnsi="Arial" w:cs="Arial"/>
            <w:sz w:val="22"/>
            <w:szCs w:val="22"/>
          </w:rPr>
          <w:t>ies</w:t>
        </w:r>
      </w:ins>
      <w:del w:id="14" w:author="Yousif, Mohamed F." w:date="2024-05-28T11:05:00Z">
        <w:r w:rsidRPr="0052168A" w:rsidDel="00353752">
          <w:rPr>
            <w:rFonts w:ascii="Arial" w:hAnsi="Arial" w:cs="Arial"/>
            <w:sz w:val="22"/>
            <w:szCs w:val="22"/>
          </w:rPr>
          <w:delText>y</w:delText>
        </w:r>
      </w:del>
      <w:r w:rsidRPr="0052168A">
        <w:rPr>
          <w:rFonts w:ascii="Arial" w:hAnsi="Arial" w:cs="Arial"/>
          <w:sz w:val="22"/>
          <w:szCs w:val="22"/>
        </w:rPr>
        <w:t>, and in case of conflict with any part, or parts, of said Specifications, the said Special Provisions shall take precedence and shall govern.</w:t>
      </w:r>
    </w:p>
    <w:p w14:paraId="038ED1A7" w14:textId="77777777" w:rsidR="0052168A" w:rsidRPr="0052168A" w:rsidRDefault="0052168A" w:rsidP="007A4459">
      <w:pPr>
        <w:jc w:val="center"/>
        <w:rPr>
          <w:rFonts w:ascii="Arial" w:hAnsi="Arial" w:cs="Arial"/>
          <w:sz w:val="22"/>
          <w:szCs w:val="22"/>
        </w:rPr>
      </w:pPr>
    </w:p>
    <w:p w14:paraId="190D9696" w14:textId="77777777" w:rsidR="0052168A" w:rsidRPr="0052168A" w:rsidRDefault="0052168A" w:rsidP="007A4459">
      <w:pPr>
        <w:jc w:val="center"/>
        <w:rPr>
          <w:rFonts w:ascii="Arial" w:hAnsi="Arial" w:cs="Arial"/>
          <w:sz w:val="22"/>
          <w:szCs w:val="22"/>
        </w:rPr>
      </w:pPr>
    </w:p>
    <w:p w14:paraId="3956C4B2" w14:textId="0961DB59" w:rsidR="0052168A" w:rsidRPr="0052168A" w:rsidDel="00353752" w:rsidRDefault="0052168A" w:rsidP="007A4459">
      <w:pPr>
        <w:jc w:val="center"/>
        <w:rPr>
          <w:del w:id="15" w:author="Yousif, Mohamed F." w:date="2024-05-28T11:05:00Z"/>
          <w:rFonts w:ascii="Arial" w:hAnsi="Arial" w:cs="Arial"/>
          <w:b/>
          <w:sz w:val="22"/>
          <w:szCs w:val="22"/>
        </w:rPr>
      </w:pPr>
      <w:r w:rsidRPr="0052168A">
        <w:rPr>
          <w:rFonts w:ascii="Arial" w:hAnsi="Arial" w:cs="Arial"/>
          <w:b/>
          <w:sz w:val="22"/>
          <w:szCs w:val="22"/>
        </w:rPr>
        <w:t>Contract No.</w:t>
      </w:r>
      <w:ins w:id="16" w:author="Yousif, Mohamed F." w:date="2024-05-28T10:52:00Z">
        <w:r w:rsidR="0004037D">
          <w:rPr>
            <w:rFonts w:ascii="Arial" w:hAnsi="Arial" w:cs="Arial"/>
            <w:b/>
            <w:sz w:val="22"/>
            <w:szCs w:val="22"/>
          </w:rPr>
          <w:t>66</w:t>
        </w:r>
      </w:ins>
      <w:ins w:id="17" w:author="Yousif, Mohamed F." w:date="2024-05-28T11:03:00Z">
        <w:r w:rsidR="00353752">
          <w:rPr>
            <w:rFonts w:ascii="Arial" w:hAnsi="Arial" w:cs="Arial"/>
            <w:b/>
            <w:sz w:val="22"/>
            <w:szCs w:val="22"/>
          </w:rPr>
          <w:t>P</w:t>
        </w:r>
      </w:ins>
      <w:ins w:id="18" w:author="Yousif, Mohamed F." w:date="2024-05-28T10:52:00Z">
        <w:r w:rsidR="0004037D">
          <w:rPr>
            <w:rFonts w:ascii="Arial" w:hAnsi="Arial" w:cs="Arial"/>
            <w:b/>
            <w:sz w:val="22"/>
            <w:szCs w:val="22"/>
          </w:rPr>
          <w:t>72</w:t>
        </w:r>
      </w:ins>
    </w:p>
    <w:p w14:paraId="50C4B016" w14:textId="77777777" w:rsidR="0052168A" w:rsidRPr="0052168A" w:rsidDel="00353752" w:rsidRDefault="0052168A" w:rsidP="007A4459">
      <w:pPr>
        <w:jc w:val="center"/>
        <w:rPr>
          <w:del w:id="19" w:author="Yousif, Mohamed F." w:date="2024-05-28T11:05:00Z"/>
          <w:rFonts w:ascii="Arial" w:hAnsi="Arial" w:cs="Arial"/>
          <w:sz w:val="22"/>
          <w:szCs w:val="22"/>
        </w:rPr>
      </w:pPr>
    </w:p>
    <w:p w14:paraId="24A42A83" w14:textId="77777777" w:rsidR="0052168A" w:rsidRPr="0052168A" w:rsidDel="00353752" w:rsidRDefault="0052168A" w:rsidP="007A4459">
      <w:pPr>
        <w:jc w:val="center"/>
        <w:rPr>
          <w:del w:id="20" w:author="Yousif, Mohamed F." w:date="2024-05-28T11:05:00Z"/>
          <w:rFonts w:ascii="Arial" w:hAnsi="Arial" w:cs="Arial"/>
          <w:sz w:val="22"/>
          <w:szCs w:val="22"/>
        </w:rPr>
      </w:pPr>
    </w:p>
    <w:p w14:paraId="48FFBA5B" w14:textId="77777777" w:rsidR="0052168A" w:rsidRPr="0052168A" w:rsidDel="00353752" w:rsidRDefault="0052168A">
      <w:pPr>
        <w:pStyle w:val="Heading1"/>
        <w:rPr>
          <w:del w:id="21" w:author="Yousif, Mohamed F." w:date="2024-05-28T11:05:00Z"/>
        </w:rPr>
      </w:pPr>
      <w:del w:id="22" w:author="Yousif, Mohamed F." w:date="2024-05-28T11:05:00Z">
        <w:r w:rsidRPr="0052168A" w:rsidDel="00353752">
          <w:delText>LOCATION OF PROJECT</w:delText>
        </w:r>
      </w:del>
    </w:p>
    <w:p w14:paraId="159D1BF0" w14:textId="77777777" w:rsidR="0052168A" w:rsidRPr="0052168A" w:rsidDel="00353752" w:rsidRDefault="0052168A" w:rsidP="007A4459">
      <w:pPr>
        <w:jc w:val="both"/>
        <w:rPr>
          <w:del w:id="23" w:author="Yousif, Mohamed F." w:date="2024-05-28T11:05:00Z"/>
          <w:rFonts w:ascii="Arial" w:hAnsi="Arial" w:cs="Arial"/>
          <w:sz w:val="22"/>
          <w:szCs w:val="22"/>
        </w:rPr>
      </w:pPr>
    </w:p>
    <w:p w14:paraId="474588B9" w14:textId="77777777" w:rsidR="0052168A" w:rsidRPr="0052168A" w:rsidDel="00353752" w:rsidRDefault="0052168A" w:rsidP="007A4459">
      <w:pPr>
        <w:jc w:val="both"/>
        <w:rPr>
          <w:del w:id="24" w:author="Yousif, Mohamed F." w:date="2024-05-28T11:05:00Z"/>
          <w:rFonts w:ascii="Arial" w:hAnsi="Arial" w:cs="Arial"/>
          <w:sz w:val="22"/>
          <w:szCs w:val="22"/>
        </w:rPr>
      </w:pPr>
    </w:p>
    <w:p w14:paraId="519B066F" w14:textId="77777777" w:rsidR="0052168A" w:rsidRPr="0052168A" w:rsidDel="00353752" w:rsidRDefault="0052168A" w:rsidP="007A4459">
      <w:pPr>
        <w:jc w:val="both"/>
        <w:rPr>
          <w:del w:id="25" w:author="Yousif, Mohamed F." w:date="2024-05-28T11:05:00Z"/>
          <w:rFonts w:ascii="Arial" w:hAnsi="Arial" w:cs="Arial"/>
          <w:sz w:val="22"/>
          <w:szCs w:val="22"/>
        </w:rPr>
      </w:pPr>
    </w:p>
    <w:p w14:paraId="4352B960" w14:textId="77777777" w:rsidR="0052168A" w:rsidRPr="0052168A" w:rsidDel="00353752" w:rsidRDefault="0052168A" w:rsidP="007A4459">
      <w:pPr>
        <w:jc w:val="both"/>
        <w:rPr>
          <w:del w:id="26" w:author="Yousif, Mohamed F." w:date="2024-05-28T11:05:00Z"/>
          <w:rFonts w:ascii="Arial" w:hAnsi="Arial" w:cs="Arial"/>
          <w:sz w:val="22"/>
          <w:szCs w:val="22"/>
        </w:rPr>
      </w:pPr>
    </w:p>
    <w:p w14:paraId="579E64AD" w14:textId="77777777" w:rsidR="0052168A" w:rsidRPr="0052168A" w:rsidRDefault="0052168A" w:rsidP="00353752">
      <w:pPr>
        <w:jc w:val="center"/>
        <w:pPrChange w:id="27" w:author="Yousif, Mohamed F." w:date="2024-05-28T11:05:00Z">
          <w:pPr>
            <w:keepNext/>
            <w:jc w:val="both"/>
            <w:outlineLvl w:val="0"/>
          </w:pPr>
        </w:pPrChange>
      </w:pPr>
      <w:del w:id="28" w:author="Yousif, Mohamed F." w:date="2024-05-28T11:05:00Z">
        <w:r w:rsidRPr="0052168A" w:rsidDel="00353752">
          <w:delText>DESCRIPTION OF PROJECT</w:delText>
        </w:r>
      </w:del>
    </w:p>
    <w:p w14:paraId="728921A7" w14:textId="77777777" w:rsidR="0052168A" w:rsidRPr="0052168A" w:rsidRDefault="0052168A" w:rsidP="007A4459">
      <w:pPr>
        <w:jc w:val="both"/>
        <w:rPr>
          <w:rFonts w:ascii="Arial" w:hAnsi="Arial" w:cs="Arial"/>
          <w:sz w:val="22"/>
          <w:szCs w:val="22"/>
        </w:rPr>
      </w:pPr>
    </w:p>
    <w:p w14:paraId="11DCF796" w14:textId="77777777" w:rsidR="0052168A" w:rsidRPr="0052168A" w:rsidRDefault="0052168A" w:rsidP="007A4459">
      <w:pPr>
        <w:jc w:val="both"/>
        <w:rPr>
          <w:rFonts w:ascii="Arial" w:hAnsi="Arial" w:cs="Arial"/>
          <w:sz w:val="22"/>
          <w:szCs w:val="22"/>
        </w:rPr>
      </w:pPr>
    </w:p>
    <w:p w14:paraId="6512E8F7" w14:textId="77777777" w:rsidR="0052168A" w:rsidRPr="0052168A" w:rsidRDefault="0052168A" w:rsidP="007A4459">
      <w:pPr>
        <w:jc w:val="both"/>
        <w:rPr>
          <w:rFonts w:ascii="Arial" w:hAnsi="Arial" w:cs="Arial"/>
          <w:sz w:val="22"/>
          <w:szCs w:val="22"/>
        </w:rPr>
      </w:pPr>
    </w:p>
    <w:p w14:paraId="218043C5" w14:textId="77777777" w:rsidR="0052168A" w:rsidRPr="0052168A" w:rsidRDefault="0052168A" w:rsidP="007A4459">
      <w:pPr>
        <w:jc w:val="both"/>
        <w:rPr>
          <w:rFonts w:ascii="Arial" w:hAnsi="Arial" w:cs="Arial"/>
          <w:sz w:val="22"/>
          <w:szCs w:val="22"/>
        </w:rPr>
      </w:pPr>
    </w:p>
    <w:p w14:paraId="50B48F98" w14:textId="77777777" w:rsidR="00470886" w:rsidRDefault="00470886" w:rsidP="007A4459">
      <w:pPr>
        <w:jc w:val="both"/>
        <w:rPr>
          <w:rFonts w:ascii="Arial" w:hAnsi="Arial"/>
          <w:sz w:val="22"/>
        </w:rPr>
      </w:pPr>
      <w:bookmarkStart w:id="29" w:name="Hold2"/>
      <w:bookmarkStart w:id="30" w:name="Provisions"/>
      <w:bookmarkEnd w:id="29"/>
      <w:bookmarkEnd w:id="30"/>
    </w:p>
    <w:sectPr w:rsidR="00470886">
      <w:footerReference w:type="default" r:id="rId6"/>
      <w:pgSz w:w="12240" w:h="15840" w:code="1"/>
      <w:pgMar w:top="1440" w:right="1440" w:bottom="720" w:left="1440" w:header="36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61D1C0" w14:textId="77777777" w:rsidR="003F15EB" w:rsidRDefault="003F15EB">
      <w:r>
        <w:separator/>
      </w:r>
    </w:p>
  </w:endnote>
  <w:endnote w:type="continuationSeparator" w:id="0">
    <w:p w14:paraId="375555C5" w14:textId="77777777" w:rsidR="003F15EB" w:rsidRDefault="003F15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726F0" w14:textId="77777777" w:rsidR="00324150" w:rsidRDefault="00324150">
    <w:pPr>
      <w:pStyle w:val="Footer"/>
      <w:jc w:val="center"/>
    </w:pPr>
    <w:r>
      <w:fldChar w:fldCharType="begin"/>
    </w:r>
    <w:r>
      <w:instrText xml:space="preserve"> PAGE  \* MERGEFORMAT </w:instrText>
    </w:r>
    <w:r>
      <w:fldChar w:fldCharType="separate"/>
    </w:r>
    <w:r w:rsidR="00C75F47">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F58872" w14:textId="77777777" w:rsidR="003F15EB" w:rsidRDefault="003F15EB">
      <w:r>
        <w:separator/>
      </w:r>
    </w:p>
  </w:footnote>
  <w:footnote w:type="continuationSeparator" w:id="0">
    <w:p w14:paraId="2383C29A" w14:textId="77777777" w:rsidR="003F15EB" w:rsidRDefault="003F15EB">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uniec, Denise L.">
    <w15:presenceInfo w15:providerId="AD" w15:userId="S::Denise.Duniec@Illinois.gov::312bd4a7-69d9-4246-9590-92f892364542"/>
  </w15:person>
  <w15:person w15:author="Yousif, Mohamed F.">
    <w15:presenceInfo w15:providerId="AD" w15:userId="S::Mohamed.Yousif@Illinois.gov::e0ad00cc-ab75-4d38-be4d-1a6cf45f0b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8" w:dllVersion="513"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8BD"/>
    <w:rsid w:val="0004037D"/>
    <w:rsid w:val="0015769D"/>
    <w:rsid w:val="002715D6"/>
    <w:rsid w:val="00311826"/>
    <w:rsid w:val="00315989"/>
    <w:rsid w:val="00324150"/>
    <w:rsid w:val="00353752"/>
    <w:rsid w:val="003F15EB"/>
    <w:rsid w:val="00414AF6"/>
    <w:rsid w:val="004240BD"/>
    <w:rsid w:val="004460CE"/>
    <w:rsid w:val="00470886"/>
    <w:rsid w:val="00491AE5"/>
    <w:rsid w:val="0052168A"/>
    <w:rsid w:val="0054666D"/>
    <w:rsid w:val="00604ED6"/>
    <w:rsid w:val="00611EC6"/>
    <w:rsid w:val="006C1D72"/>
    <w:rsid w:val="007A4459"/>
    <w:rsid w:val="007C1DDF"/>
    <w:rsid w:val="008A4C08"/>
    <w:rsid w:val="00B319BD"/>
    <w:rsid w:val="00BB1225"/>
    <w:rsid w:val="00C36008"/>
    <w:rsid w:val="00C75F47"/>
    <w:rsid w:val="00D52A2B"/>
    <w:rsid w:val="00DD5FBA"/>
    <w:rsid w:val="00EC28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695500E9"/>
  <w15:chartTrackingRefBased/>
  <w15:docId w15:val="{9EFF6592-9E5D-48D5-8375-2CF643A13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rsid w:val="00611EC6"/>
    <w:pPr>
      <w:keepNext/>
      <w:jc w:val="both"/>
      <w:outlineLvl w:val="0"/>
      <w:pPrChange w:id="0" w:author="Duniec, Denise L." w:date="2022-02-23T17:13:00Z">
        <w:pPr>
          <w:keepNext/>
          <w:spacing w:before="240" w:after="60"/>
          <w:outlineLvl w:val="0"/>
        </w:pPr>
      </w:pPrChange>
    </w:pPr>
    <w:rPr>
      <w:rFonts w:ascii="Arial" w:hAnsi="Arial" w:cs="Arial"/>
      <w:b/>
      <w:bCs/>
      <w:caps/>
      <w:kern w:val="28"/>
      <w:sz w:val="22"/>
      <w:szCs w:val="32"/>
      <w:rPrChange w:id="0" w:author="Duniec, Denise L." w:date="2022-02-23T17:13:00Z">
        <w:rPr>
          <w:rFonts w:ascii="Arial" w:hAnsi="Arial" w:cs="Arial"/>
          <w:b/>
          <w:bCs/>
          <w:kern w:val="32"/>
          <w:sz w:val="22"/>
          <w:szCs w:val="32"/>
          <w:lang w:val="en-US" w:eastAsia="en-US" w:bidi="ar-SA"/>
        </w:rPr>
      </w:rPrChange>
    </w:rPr>
  </w:style>
  <w:style w:type="paragraph" w:styleId="Heading2">
    <w:name w:val="heading 2"/>
    <w:basedOn w:val="Normal"/>
    <w:next w:val="Normal"/>
    <w:qFormat/>
    <w:pPr>
      <w:keepNext/>
      <w:spacing w:before="240" w:after="60"/>
      <w:jc w:val="both"/>
      <w:outlineLvl w:val="1"/>
    </w:pPr>
    <w:rPr>
      <w:rFonts w:ascii="Arial" w:hAnsi="Arial"/>
      <w:b/>
      <w:cap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jc w:val="both"/>
    </w:pPr>
    <w:rPr>
      <w:rFonts w:ascii="Arial" w:hAnsi="Arial"/>
      <w:sz w:val="22"/>
    </w:rPr>
  </w:style>
  <w:style w:type="paragraph" w:styleId="BalloonText">
    <w:name w:val="Balloon Text"/>
    <w:basedOn w:val="Normal"/>
    <w:semiHidden/>
    <w:rsid w:val="00324150"/>
    <w:rPr>
      <w:rFonts w:ascii="Tahoma" w:hAnsi="Tahoma" w:cs="Tahoma"/>
      <w:sz w:val="16"/>
      <w:szCs w:val="16"/>
    </w:rPr>
  </w:style>
  <w:style w:type="character" w:customStyle="1" w:styleId="Heading1Char">
    <w:name w:val="Heading 1 Char"/>
    <w:basedOn w:val="DefaultParagraphFont"/>
    <w:link w:val="Heading1"/>
    <w:rsid w:val="00611EC6"/>
    <w:rPr>
      <w:rFonts w:ascii="Arial" w:hAnsi="Arial" w:cs="Arial"/>
      <w:b/>
      <w:bCs/>
      <w:caps/>
      <w:kern w:val="28"/>
      <w:sz w:val="22"/>
      <w:szCs w:val="32"/>
    </w:rPr>
  </w:style>
  <w:style w:type="paragraph" w:styleId="Revision">
    <w:name w:val="Revision"/>
    <w:hidden/>
    <w:uiPriority w:val="99"/>
    <w:semiHidden/>
    <w:rsid w:val="000403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112</Words>
  <Characters>764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STATE OF ILLINOIS</vt:lpstr>
    </vt:vector>
  </TitlesOfParts>
  <Company>IDOT</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ILLINOIS</dc:title>
  <dc:subject/>
  <dc:creator>THUMMCS</dc:creator>
  <cp:keywords/>
  <dc:description/>
  <cp:lastModifiedBy>Yousif, Mohamed F.</cp:lastModifiedBy>
  <cp:revision>5</cp:revision>
  <cp:lastPrinted>2001-09-07T13:24:00Z</cp:lastPrinted>
  <dcterms:created xsi:type="dcterms:W3CDTF">2021-11-08T16:53:00Z</dcterms:created>
  <dcterms:modified xsi:type="dcterms:W3CDTF">2024-05-28T16:06:00Z</dcterms:modified>
</cp:coreProperties>
</file>